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F670" w14:textId="2AFBCFC7" w:rsidR="008A0F0F" w:rsidRDefault="00305134" w:rsidP="008A0F0F">
      <w:pPr>
        <w:spacing w:line="259" w:lineRule="auto"/>
        <w:ind w:left="-1276"/>
        <w:rPr>
          <w:b/>
          <w:sz w:val="28"/>
          <w:szCs w:val="28"/>
          <w:lang w:val="en-GB"/>
        </w:rPr>
      </w:pPr>
      <w:r w:rsidRPr="00BF53AB">
        <w:rPr>
          <w:noProof/>
          <w:lang w:val="en-GB"/>
        </w:rPr>
        <w:drawing>
          <wp:anchor distT="0" distB="0" distL="114300" distR="114300" simplePos="0" relativeHeight="251658240" behindDoc="1" locked="0" layoutInCell="1" allowOverlap="1" wp14:anchorId="11CBF398" wp14:editId="2AAA505C">
            <wp:simplePos x="0" y="0"/>
            <wp:positionH relativeFrom="column">
              <wp:posOffset>4038600</wp:posOffset>
            </wp:positionH>
            <wp:positionV relativeFrom="paragraph">
              <wp:posOffset>2540</wp:posOffset>
            </wp:positionV>
            <wp:extent cx="1659255" cy="775970"/>
            <wp:effectExtent l="0" t="0" r="0" b="0"/>
            <wp:wrapNone/>
            <wp:docPr id="2" name="Picture 2"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46923918"/>
      <w:bookmarkStart w:id="1" w:name="_Hlk51339400"/>
      <w:r w:rsidR="00583B39">
        <w:rPr>
          <w:b/>
          <w:sz w:val="28"/>
          <w:szCs w:val="28"/>
          <w:lang w:val="en-GB"/>
        </w:rPr>
        <w:t xml:space="preserve">GUIDANCE FOR </w:t>
      </w:r>
      <w:r w:rsidR="008A0F0F">
        <w:rPr>
          <w:b/>
          <w:sz w:val="28"/>
          <w:szCs w:val="28"/>
          <w:lang w:val="en-GB"/>
        </w:rPr>
        <w:t>HOUSE TO HOUSE</w:t>
      </w:r>
      <w:r w:rsidR="00583B39">
        <w:rPr>
          <w:b/>
          <w:sz w:val="28"/>
          <w:szCs w:val="28"/>
          <w:lang w:val="en-GB"/>
        </w:rPr>
        <w:t xml:space="preserve"> </w:t>
      </w:r>
    </w:p>
    <w:p w14:paraId="4B8BDEED" w14:textId="2078BE80" w:rsidR="00583B39" w:rsidRDefault="00583B39" w:rsidP="00BE64FB">
      <w:pPr>
        <w:spacing w:after="360" w:line="259" w:lineRule="auto"/>
        <w:ind w:left="-1276"/>
        <w:rPr>
          <w:b/>
          <w:sz w:val="28"/>
          <w:szCs w:val="28"/>
          <w:lang w:val="en-GB"/>
        </w:rPr>
      </w:pPr>
      <w:r>
        <w:rPr>
          <w:b/>
          <w:sz w:val="28"/>
          <w:szCs w:val="28"/>
          <w:lang w:val="en-GB"/>
        </w:rPr>
        <w:t xml:space="preserve">COLLECTION </w:t>
      </w:r>
      <w:bookmarkEnd w:id="0"/>
      <w:r>
        <w:rPr>
          <w:b/>
          <w:sz w:val="28"/>
          <w:szCs w:val="28"/>
          <w:lang w:val="en-GB"/>
        </w:rPr>
        <w:t>APPLICATIONS</w:t>
      </w:r>
      <w:r>
        <w:rPr>
          <w:b/>
          <w:sz w:val="28"/>
          <w:szCs w:val="28"/>
          <w:lang w:val="en-GB"/>
        </w:rPr>
        <w:tab/>
      </w:r>
    </w:p>
    <w:p w14:paraId="1BFFE8E1" w14:textId="49DC94C2" w:rsidR="008A0F0F" w:rsidRDefault="00583B39" w:rsidP="00BE64FB">
      <w:pPr>
        <w:spacing w:before="240" w:after="240"/>
        <w:ind w:left="-1259"/>
        <w:rPr>
          <w:b/>
          <w:sz w:val="22"/>
          <w:szCs w:val="22"/>
          <w:lang w:val="en-GB"/>
        </w:rPr>
      </w:pPr>
      <w:bookmarkStart w:id="2" w:name="_Hlk51339392"/>
      <w:bookmarkStart w:id="3" w:name="_Hlk46922433"/>
      <w:bookmarkEnd w:id="1"/>
      <w:r>
        <w:rPr>
          <w:b/>
          <w:sz w:val="22"/>
          <w:szCs w:val="22"/>
          <w:lang w:val="en-GB"/>
        </w:rPr>
        <w:t>Applying for a</w:t>
      </w:r>
      <w:r w:rsidR="008A0F0F">
        <w:rPr>
          <w:b/>
          <w:sz w:val="22"/>
          <w:szCs w:val="22"/>
          <w:lang w:val="en-GB"/>
        </w:rPr>
        <w:t xml:space="preserve"> </w:t>
      </w:r>
      <w:proofErr w:type="gramStart"/>
      <w:r w:rsidR="008A0F0F">
        <w:rPr>
          <w:b/>
          <w:sz w:val="22"/>
          <w:szCs w:val="22"/>
          <w:lang w:val="en-GB"/>
        </w:rPr>
        <w:t>house to house</w:t>
      </w:r>
      <w:proofErr w:type="gramEnd"/>
      <w:r w:rsidR="008A0F0F">
        <w:rPr>
          <w:b/>
          <w:sz w:val="22"/>
          <w:szCs w:val="22"/>
          <w:lang w:val="en-GB"/>
        </w:rPr>
        <w:t xml:space="preserve"> collection licence</w:t>
      </w:r>
    </w:p>
    <w:bookmarkEnd w:id="2"/>
    <w:p w14:paraId="497CA8AD" w14:textId="01F13158" w:rsidR="00583B39" w:rsidRDefault="00583B39" w:rsidP="008A0F0F">
      <w:pPr>
        <w:spacing w:after="240"/>
        <w:ind w:left="-1259"/>
      </w:pPr>
      <w:r w:rsidRPr="008A0F0F">
        <w:rPr>
          <w:sz w:val="22"/>
          <w:szCs w:val="22"/>
          <w:lang w:val="en-GB"/>
        </w:rPr>
        <w:t>You must always use th</w:t>
      </w:r>
      <w:r w:rsidRPr="0058686A">
        <w:rPr>
          <w:sz w:val="22"/>
          <w:szCs w:val="22"/>
          <w:lang w:val="en-GB"/>
        </w:rPr>
        <w:t xml:space="preserve">e most up to date version of this form, which is available on our website at </w:t>
      </w:r>
      <w:hyperlink r:id="rId12" w:history="1">
        <w:r w:rsidR="0058686A">
          <w:rPr>
            <w:rStyle w:val="Hyperlink"/>
            <w:sz w:val="22"/>
            <w:szCs w:val="22"/>
          </w:rPr>
          <w:t>www.southoxon.gov.uk/licensing/charity-collections/</w:t>
        </w:r>
      </w:hyperlink>
    </w:p>
    <w:p w14:paraId="4E5FC818" w14:textId="77777777" w:rsidR="00583B39" w:rsidRDefault="00583B39" w:rsidP="008A0F0F">
      <w:pPr>
        <w:spacing w:after="240"/>
        <w:ind w:left="-1259"/>
        <w:outlineLvl w:val="1"/>
        <w:rPr>
          <w:rFonts w:cs="Arial"/>
          <w:bCs/>
          <w:sz w:val="22"/>
          <w:szCs w:val="22"/>
          <w:lang w:val="en"/>
        </w:rPr>
      </w:pPr>
      <w:bookmarkStart w:id="4" w:name="_Hlk51339436"/>
      <w:r>
        <w:rPr>
          <w:sz w:val="22"/>
          <w:szCs w:val="22"/>
          <w:lang w:val="en-GB"/>
        </w:rPr>
        <w:t xml:space="preserve">It is important that you fill in the application form as accurately and as fully as possible and that you read and fully understand the declarations before signing them. If there are any parts of the form that you do not understand you should contact the licensing team for advice. </w:t>
      </w:r>
      <w:r>
        <w:rPr>
          <w:rFonts w:cs="Arial"/>
          <w:bCs/>
          <w:sz w:val="22"/>
          <w:szCs w:val="22"/>
          <w:lang w:val="en"/>
        </w:rPr>
        <w:t xml:space="preserve">We reserve the right to request any additional information that we deem necessary </w:t>
      </w:r>
      <w:proofErr w:type="gramStart"/>
      <w:r>
        <w:rPr>
          <w:rFonts w:cs="Arial"/>
          <w:bCs/>
          <w:sz w:val="22"/>
          <w:szCs w:val="22"/>
          <w:lang w:val="en"/>
        </w:rPr>
        <w:t>in order to</w:t>
      </w:r>
      <w:proofErr w:type="gramEnd"/>
      <w:r>
        <w:rPr>
          <w:rFonts w:cs="Arial"/>
          <w:bCs/>
          <w:sz w:val="22"/>
          <w:szCs w:val="22"/>
          <w:lang w:val="en"/>
        </w:rPr>
        <w:t xml:space="preserve"> consider the application. </w:t>
      </w:r>
    </w:p>
    <w:p w14:paraId="4B8C12FD" w14:textId="0CD0F405" w:rsidR="00583B39" w:rsidRDefault="00583B39" w:rsidP="008A0F0F">
      <w:pPr>
        <w:spacing w:after="240"/>
        <w:ind w:left="-1259"/>
        <w:rPr>
          <w:sz w:val="22"/>
          <w:szCs w:val="22"/>
          <w:lang w:val="en-GB"/>
        </w:rPr>
      </w:pPr>
      <w:r>
        <w:rPr>
          <w:sz w:val="22"/>
          <w:szCs w:val="22"/>
          <w:lang w:val="en-GB"/>
        </w:rPr>
        <w:t>Applications should be made at least 28 days before the</w:t>
      </w:r>
      <w:r w:rsidR="00324E48">
        <w:rPr>
          <w:sz w:val="22"/>
          <w:szCs w:val="22"/>
          <w:lang w:val="en-GB"/>
        </w:rPr>
        <w:t xml:space="preserve"> proposed</w:t>
      </w:r>
      <w:r>
        <w:rPr>
          <w:sz w:val="22"/>
          <w:szCs w:val="22"/>
          <w:lang w:val="en-GB"/>
        </w:rPr>
        <w:t xml:space="preserve"> collection date. </w:t>
      </w:r>
    </w:p>
    <w:p w14:paraId="07926A52" w14:textId="509204DA" w:rsidR="00583B39" w:rsidRDefault="008A0F0F" w:rsidP="008A0F0F">
      <w:pPr>
        <w:spacing w:after="240"/>
        <w:ind w:left="-1259"/>
        <w:outlineLvl w:val="1"/>
        <w:rPr>
          <w:rFonts w:cs="Arial"/>
          <w:b/>
          <w:bCs/>
          <w:color w:val="111111"/>
          <w:sz w:val="22"/>
          <w:szCs w:val="22"/>
        </w:rPr>
      </w:pPr>
      <w:r>
        <w:rPr>
          <w:rFonts w:cs="Arial"/>
          <w:b/>
          <w:bCs/>
          <w:color w:val="111111"/>
          <w:sz w:val="22"/>
          <w:szCs w:val="22"/>
        </w:rPr>
        <w:t>Length of licence period</w:t>
      </w:r>
    </w:p>
    <w:p w14:paraId="2808503F" w14:textId="4D1C1DAE" w:rsidR="008A0F0F" w:rsidRDefault="00583B39" w:rsidP="0076715B">
      <w:pPr>
        <w:spacing w:after="240"/>
        <w:ind w:left="-1259" w:right="-431"/>
        <w:outlineLvl w:val="1"/>
        <w:rPr>
          <w:rFonts w:cs="Arial"/>
          <w:color w:val="111111"/>
          <w:sz w:val="22"/>
          <w:szCs w:val="22"/>
        </w:rPr>
      </w:pPr>
      <w:r>
        <w:rPr>
          <w:rFonts w:cs="Arial"/>
          <w:color w:val="111111"/>
          <w:sz w:val="22"/>
          <w:szCs w:val="22"/>
        </w:rPr>
        <w:t xml:space="preserve">We will only grant a </w:t>
      </w:r>
      <w:r w:rsidR="00813254">
        <w:rPr>
          <w:rFonts w:cs="Arial"/>
          <w:color w:val="111111"/>
          <w:sz w:val="22"/>
          <w:szCs w:val="22"/>
        </w:rPr>
        <w:t>licence</w:t>
      </w:r>
      <w:r>
        <w:rPr>
          <w:rFonts w:cs="Arial"/>
          <w:color w:val="111111"/>
          <w:sz w:val="22"/>
          <w:szCs w:val="22"/>
        </w:rPr>
        <w:t xml:space="preserve"> for </w:t>
      </w:r>
      <w:r w:rsidR="008A0F0F">
        <w:rPr>
          <w:rFonts w:cs="Arial"/>
          <w:color w:val="111111"/>
          <w:sz w:val="22"/>
          <w:szCs w:val="22"/>
        </w:rPr>
        <w:t xml:space="preserve">up to one year, in accordance with the </w:t>
      </w:r>
      <w:hyperlink r:id="rId13" w:history="1">
        <w:r w:rsidR="008A0F0F" w:rsidRPr="008A0F0F">
          <w:rPr>
            <w:rStyle w:val="Hyperlink"/>
            <w:rFonts w:cs="Arial"/>
            <w:sz w:val="22"/>
            <w:szCs w:val="22"/>
          </w:rPr>
          <w:t>House to House Collections Act 1939</w:t>
        </w:r>
      </w:hyperlink>
      <w:r w:rsidR="008A0F0F">
        <w:rPr>
          <w:rFonts w:cs="Arial"/>
          <w:color w:val="111111"/>
          <w:sz w:val="22"/>
          <w:szCs w:val="22"/>
        </w:rPr>
        <w:t xml:space="preserve">. </w:t>
      </w:r>
    </w:p>
    <w:p w14:paraId="7F6AEAFC" w14:textId="72E7514E" w:rsidR="00F47271" w:rsidRDefault="00787762" w:rsidP="005F5EF9">
      <w:pPr>
        <w:spacing w:after="240"/>
        <w:ind w:left="-1259" w:right="-165"/>
        <w:outlineLvl w:val="1"/>
        <w:rPr>
          <w:rFonts w:cs="Arial"/>
          <w:b/>
          <w:bCs/>
          <w:color w:val="111111"/>
          <w:sz w:val="22"/>
          <w:szCs w:val="22"/>
        </w:rPr>
      </w:pPr>
      <w:r w:rsidRPr="00787762">
        <w:rPr>
          <w:rFonts w:cs="Arial"/>
          <w:b/>
          <w:bCs/>
          <w:color w:val="111111"/>
          <w:sz w:val="22"/>
          <w:szCs w:val="22"/>
        </w:rPr>
        <w:t>Collection areas</w:t>
      </w:r>
    </w:p>
    <w:p w14:paraId="3034A14E" w14:textId="53CB8356" w:rsidR="00787762" w:rsidRPr="00787762" w:rsidRDefault="00787762" w:rsidP="005F5EF9">
      <w:pPr>
        <w:spacing w:after="240"/>
        <w:ind w:left="-1259" w:right="-165"/>
        <w:outlineLvl w:val="1"/>
        <w:rPr>
          <w:rFonts w:cs="Arial"/>
          <w:color w:val="111111"/>
          <w:sz w:val="22"/>
          <w:szCs w:val="22"/>
        </w:rPr>
      </w:pPr>
      <w:r>
        <w:rPr>
          <w:rFonts w:cs="Arial"/>
          <w:color w:val="111111"/>
          <w:sz w:val="22"/>
          <w:szCs w:val="22"/>
        </w:rPr>
        <w:t xml:space="preserve">We will only grant a licence </w:t>
      </w:r>
      <w:r w:rsidR="005C65F1">
        <w:rPr>
          <w:rFonts w:cs="Arial"/>
          <w:color w:val="111111"/>
          <w:sz w:val="22"/>
          <w:szCs w:val="22"/>
        </w:rPr>
        <w:t>to collect in up to three collection areas in a single application. Collection areas align with the council ward boundaries</w:t>
      </w:r>
      <w:r w:rsidR="00ED15B7">
        <w:rPr>
          <w:rFonts w:cs="Arial"/>
          <w:color w:val="111111"/>
          <w:sz w:val="22"/>
          <w:szCs w:val="22"/>
        </w:rPr>
        <w:t xml:space="preserve">. A map of these areas can be found in our policy on our website. For the purposes of collections, the </w:t>
      </w:r>
      <w:proofErr w:type="gramStart"/>
      <w:r w:rsidR="00ED15B7">
        <w:rPr>
          <w:rFonts w:cs="Arial"/>
          <w:color w:val="111111"/>
          <w:sz w:val="22"/>
          <w:szCs w:val="22"/>
        </w:rPr>
        <w:t>wards</w:t>
      </w:r>
      <w:proofErr w:type="gramEnd"/>
      <w:r w:rsidR="00ED15B7">
        <w:rPr>
          <w:rFonts w:cs="Arial"/>
          <w:color w:val="111111"/>
          <w:sz w:val="22"/>
          <w:szCs w:val="22"/>
        </w:rPr>
        <w:t xml:space="preserve"> making up Didcot</w:t>
      </w:r>
      <w:r w:rsidR="00BA444D">
        <w:rPr>
          <w:rFonts w:cs="Arial"/>
          <w:color w:val="111111"/>
          <w:sz w:val="22"/>
          <w:szCs w:val="22"/>
        </w:rPr>
        <w:t xml:space="preserve"> </w:t>
      </w:r>
      <w:r w:rsidR="00ED15B7">
        <w:rPr>
          <w:rFonts w:cs="Arial"/>
          <w:color w:val="111111"/>
          <w:sz w:val="22"/>
          <w:szCs w:val="22"/>
        </w:rPr>
        <w:t>shall be considered as</w:t>
      </w:r>
      <w:r w:rsidR="00BA444D">
        <w:rPr>
          <w:rFonts w:cs="Arial"/>
          <w:color w:val="111111"/>
          <w:sz w:val="22"/>
          <w:szCs w:val="22"/>
        </w:rPr>
        <w:t xml:space="preserve"> a </w:t>
      </w:r>
      <w:r w:rsidR="00ED15B7">
        <w:rPr>
          <w:rFonts w:cs="Arial"/>
          <w:color w:val="111111"/>
          <w:sz w:val="22"/>
          <w:szCs w:val="22"/>
        </w:rPr>
        <w:t>single collection area.</w:t>
      </w:r>
    </w:p>
    <w:p w14:paraId="166CF5F6" w14:textId="77777777" w:rsidR="00583B39" w:rsidRDefault="00583B39" w:rsidP="008A0F0F">
      <w:pPr>
        <w:spacing w:after="240"/>
        <w:ind w:left="-1259"/>
        <w:outlineLvl w:val="1"/>
        <w:rPr>
          <w:rFonts w:cs="Arial"/>
          <w:b/>
          <w:bCs/>
          <w:color w:val="111111"/>
          <w:sz w:val="22"/>
          <w:szCs w:val="22"/>
        </w:rPr>
      </w:pPr>
      <w:r>
        <w:rPr>
          <w:rFonts w:cs="Arial"/>
          <w:b/>
          <w:bCs/>
          <w:color w:val="111111"/>
          <w:sz w:val="22"/>
          <w:szCs w:val="22"/>
        </w:rPr>
        <w:t>Authorisation from the charity or group to benefit</w:t>
      </w:r>
    </w:p>
    <w:p w14:paraId="2DCE0AB9" w14:textId="65A8E92F" w:rsidR="00583B39" w:rsidRDefault="00583B39" w:rsidP="008A0F0F">
      <w:pPr>
        <w:spacing w:after="240"/>
        <w:ind w:left="-1259"/>
        <w:outlineLvl w:val="1"/>
        <w:rPr>
          <w:rFonts w:cs="Arial"/>
          <w:color w:val="111111"/>
          <w:sz w:val="22"/>
          <w:szCs w:val="22"/>
        </w:rPr>
      </w:pPr>
      <w:r>
        <w:rPr>
          <w:rFonts w:cs="Arial"/>
          <w:color w:val="111111"/>
          <w:sz w:val="22"/>
          <w:szCs w:val="22"/>
        </w:rPr>
        <w:t xml:space="preserve">If you do not work directly for the charity or group which will benefit from the collection, you must include a letter on headed paper or </w:t>
      </w:r>
      <w:r w:rsidR="00785133">
        <w:rPr>
          <w:rFonts w:cs="Arial"/>
          <w:color w:val="111111"/>
          <w:sz w:val="22"/>
          <w:szCs w:val="22"/>
        </w:rPr>
        <w:t xml:space="preserve">an </w:t>
      </w:r>
      <w:r>
        <w:rPr>
          <w:rFonts w:cs="Arial"/>
          <w:color w:val="111111"/>
          <w:sz w:val="22"/>
          <w:szCs w:val="22"/>
        </w:rPr>
        <w:t xml:space="preserve">email directly from the charity or group to confirm that they grant you permission to carry out a collection on their behalf. </w:t>
      </w:r>
    </w:p>
    <w:p w14:paraId="37848841" w14:textId="79928356" w:rsidR="00974822" w:rsidRDefault="00974822" w:rsidP="00974822">
      <w:pPr>
        <w:spacing w:after="240"/>
        <w:ind w:left="-1259"/>
        <w:outlineLvl w:val="1"/>
        <w:rPr>
          <w:rFonts w:cs="Arial"/>
          <w:b/>
          <w:bCs/>
          <w:color w:val="111111"/>
          <w:sz w:val="22"/>
          <w:szCs w:val="22"/>
        </w:rPr>
      </w:pPr>
      <w:r>
        <w:rPr>
          <w:rFonts w:cs="Arial"/>
          <w:b/>
          <w:bCs/>
          <w:color w:val="111111"/>
          <w:sz w:val="22"/>
          <w:szCs w:val="22"/>
        </w:rPr>
        <w:t>Supporting materials</w:t>
      </w:r>
    </w:p>
    <w:p w14:paraId="746B6257" w14:textId="7AE3B4A0" w:rsidR="0051178C" w:rsidRDefault="00974822" w:rsidP="00A833CA">
      <w:pPr>
        <w:spacing w:after="240"/>
        <w:ind w:left="-1259" w:right="-289"/>
        <w:outlineLvl w:val="1"/>
        <w:rPr>
          <w:rFonts w:cs="Arial"/>
          <w:color w:val="111111"/>
          <w:sz w:val="22"/>
          <w:szCs w:val="22"/>
        </w:rPr>
      </w:pPr>
      <w:r>
        <w:rPr>
          <w:rFonts w:cs="Arial"/>
          <w:color w:val="111111"/>
          <w:sz w:val="22"/>
          <w:szCs w:val="22"/>
        </w:rPr>
        <w:t xml:space="preserve">If you </w:t>
      </w:r>
      <w:r w:rsidR="001E33E8">
        <w:rPr>
          <w:rFonts w:cs="Arial"/>
          <w:color w:val="111111"/>
          <w:sz w:val="22"/>
          <w:szCs w:val="22"/>
        </w:rPr>
        <w:t>propose to use supporting materials as part of your collection, for example, leaflets, handouts, collection bags, etc</w:t>
      </w:r>
      <w:r w:rsidR="008D22E3">
        <w:rPr>
          <w:rFonts w:cs="Arial"/>
          <w:color w:val="111111"/>
          <w:sz w:val="22"/>
          <w:szCs w:val="22"/>
        </w:rPr>
        <w:t>.</w:t>
      </w:r>
      <w:r w:rsidR="001E33E8">
        <w:rPr>
          <w:rFonts w:cs="Arial"/>
          <w:color w:val="111111"/>
          <w:sz w:val="22"/>
          <w:szCs w:val="22"/>
        </w:rPr>
        <w:t>, copies of such materials must be provided with your application.</w:t>
      </w:r>
      <w:r w:rsidR="008D22E3">
        <w:rPr>
          <w:rFonts w:cs="Arial"/>
          <w:color w:val="111111"/>
          <w:sz w:val="22"/>
          <w:szCs w:val="22"/>
        </w:rPr>
        <w:t xml:space="preserve"> We will look to prioritise applications </w:t>
      </w:r>
      <w:r w:rsidR="004C2C69">
        <w:rPr>
          <w:rFonts w:cs="Arial"/>
          <w:color w:val="111111"/>
          <w:sz w:val="22"/>
          <w:szCs w:val="22"/>
        </w:rPr>
        <w:t xml:space="preserve">where recycled and recyclable materials are used in the promotion of the collection. Licence holders are encouraged to include instructions </w:t>
      </w:r>
      <w:r w:rsidR="00A833CA">
        <w:rPr>
          <w:rFonts w:cs="Arial"/>
          <w:color w:val="111111"/>
          <w:sz w:val="22"/>
          <w:szCs w:val="22"/>
        </w:rPr>
        <w:t>about</w:t>
      </w:r>
      <w:r w:rsidR="004C2C69">
        <w:rPr>
          <w:rFonts w:cs="Arial"/>
          <w:color w:val="111111"/>
          <w:sz w:val="22"/>
          <w:szCs w:val="22"/>
        </w:rPr>
        <w:t xml:space="preserve"> how to recycle an</w:t>
      </w:r>
      <w:r w:rsidR="00DB404C">
        <w:rPr>
          <w:rFonts w:cs="Arial"/>
          <w:color w:val="111111"/>
          <w:sz w:val="22"/>
          <w:szCs w:val="22"/>
        </w:rPr>
        <w:t>y</w:t>
      </w:r>
      <w:r w:rsidR="004C2C69">
        <w:rPr>
          <w:rFonts w:cs="Arial"/>
          <w:color w:val="111111"/>
          <w:sz w:val="22"/>
          <w:szCs w:val="22"/>
        </w:rPr>
        <w:t xml:space="preserve"> unused collection materials.</w:t>
      </w:r>
    </w:p>
    <w:p w14:paraId="560DDDFE" w14:textId="3F0FEAEF" w:rsidR="0051178C" w:rsidRPr="00F41972" w:rsidRDefault="00F41972" w:rsidP="0051178C">
      <w:pPr>
        <w:spacing w:after="240"/>
        <w:ind w:left="-1259"/>
        <w:outlineLvl w:val="1"/>
        <w:rPr>
          <w:rFonts w:cs="Arial"/>
          <w:b/>
          <w:bCs/>
          <w:color w:val="111111"/>
          <w:sz w:val="22"/>
          <w:szCs w:val="22"/>
        </w:rPr>
      </w:pPr>
      <w:r w:rsidRPr="00F41972">
        <w:rPr>
          <w:rFonts w:cs="Arial"/>
          <w:b/>
          <w:bCs/>
          <w:color w:val="111111"/>
          <w:sz w:val="22"/>
          <w:szCs w:val="22"/>
        </w:rPr>
        <w:t>Collection proceeds</w:t>
      </w:r>
    </w:p>
    <w:p w14:paraId="0B348B42" w14:textId="35319235" w:rsidR="00F41972" w:rsidRDefault="00D95F3A" w:rsidP="0051178C">
      <w:pPr>
        <w:spacing w:after="240"/>
        <w:ind w:left="-1259"/>
        <w:outlineLvl w:val="1"/>
        <w:rPr>
          <w:rFonts w:cs="Arial"/>
          <w:color w:val="111111"/>
          <w:sz w:val="22"/>
          <w:szCs w:val="22"/>
        </w:rPr>
      </w:pPr>
      <w:r w:rsidRPr="00D95F3A">
        <w:rPr>
          <w:rFonts w:cs="Arial"/>
          <w:color w:val="111111"/>
          <w:sz w:val="22"/>
          <w:szCs w:val="22"/>
        </w:rPr>
        <w:t xml:space="preserve">Each application will be determined on </w:t>
      </w:r>
      <w:proofErr w:type="gramStart"/>
      <w:r w:rsidRPr="00D95F3A">
        <w:rPr>
          <w:rFonts w:cs="Arial"/>
          <w:color w:val="111111"/>
          <w:sz w:val="22"/>
          <w:szCs w:val="22"/>
        </w:rPr>
        <w:t>merit,</w:t>
      </w:r>
      <w:proofErr w:type="gramEnd"/>
      <w:r w:rsidRPr="00D95F3A">
        <w:rPr>
          <w:rFonts w:cs="Arial"/>
          <w:color w:val="111111"/>
          <w:sz w:val="22"/>
          <w:szCs w:val="22"/>
        </w:rPr>
        <w:t xml:space="preserve"> however, </w:t>
      </w:r>
      <w:r w:rsidR="00DB404C">
        <w:rPr>
          <w:rFonts w:cs="Arial"/>
          <w:color w:val="111111"/>
          <w:sz w:val="22"/>
          <w:szCs w:val="22"/>
        </w:rPr>
        <w:t xml:space="preserve">our policy is that </w:t>
      </w:r>
      <w:r w:rsidRPr="00D95F3A">
        <w:rPr>
          <w:rFonts w:cs="Arial"/>
          <w:color w:val="111111"/>
          <w:sz w:val="22"/>
          <w:szCs w:val="22"/>
        </w:rPr>
        <w:t>at least 80% of the total proceeds of the collection must be given to charitable, benevolent, or philanthropic purposes.</w:t>
      </w:r>
      <w:r w:rsidR="003549B1">
        <w:rPr>
          <w:rFonts w:cs="Arial"/>
          <w:color w:val="111111"/>
          <w:sz w:val="22"/>
          <w:szCs w:val="22"/>
        </w:rPr>
        <w:t xml:space="preserve"> </w:t>
      </w:r>
      <w:r w:rsidR="003549B1" w:rsidRPr="003549B1">
        <w:rPr>
          <w:rFonts w:cs="Arial"/>
          <w:color w:val="111111"/>
          <w:sz w:val="22"/>
          <w:szCs w:val="22"/>
        </w:rPr>
        <w:t>For example, if a clothing collection is carried out and goods to the value of £100 are collected, a minimum of £80 must be given to the charitable, benevolent, or philanthropic purpose specified on the application form</w:t>
      </w:r>
      <w:r w:rsidR="00A51D23">
        <w:rPr>
          <w:rFonts w:cs="Arial"/>
          <w:color w:val="111111"/>
          <w:sz w:val="22"/>
          <w:szCs w:val="22"/>
        </w:rPr>
        <w:t>.</w:t>
      </w:r>
    </w:p>
    <w:p w14:paraId="7BEA04FF" w14:textId="28A99200" w:rsidR="000F0278" w:rsidRPr="000F0278" w:rsidRDefault="000F0278" w:rsidP="0051178C">
      <w:pPr>
        <w:spacing w:after="240"/>
        <w:ind w:left="-1259"/>
        <w:outlineLvl w:val="1"/>
        <w:rPr>
          <w:rFonts w:cs="Arial"/>
          <w:b/>
          <w:bCs/>
          <w:color w:val="111111"/>
          <w:sz w:val="22"/>
          <w:szCs w:val="22"/>
        </w:rPr>
      </w:pPr>
      <w:r w:rsidRPr="000F0278">
        <w:rPr>
          <w:rFonts w:cs="Arial"/>
          <w:b/>
          <w:bCs/>
          <w:color w:val="111111"/>
          <w:sz w:val="22"/>
          <w:szCs w:val="22"/>
        </w:rPr>
        <w:t>Cancellation</w:t>
      </w:r>
    </w:p>
    <w:p w14:paraId="73B8F0E1" w14:textId="516A5C56" w:rsidR="000F0278" w:rsidRDefault="00D072D2" w:rsidP="0051178C">
      <w:pPr>
        <w:spacing w:after="240"/>
        <w:ind w:left="-1259"/>
        <w:outlineLvl w:val="1"/>
        <w:rPr>
          <w:rFonts w:cs="Arial"/>
          <w:color w:val="111111"/>
          <w:sz w:val="22"/>
          <w:szCs w:val="22"/>
        </w:rPr>
      </w:pPr>
      <w:r>
        <w:rPr>
          <w:rFonts w:cs="Arial"/>
          <w:color w:val="111111"/>
          <w:sz w:val="22"/>
          <w:szCs w:val="22"/>
        </w:rPr>
        <w:t>I</w:t>
      </w:r>
      <w:r w:rsidR="000F0278">
        <w:rPr>
          <w:rFonts w:cs="Arial"/>
          <w:color w:val="111111"/>
          <w:sz w:val="22"/>
          <w:szCs w:val="22"/>
        </w:rPr>
        <w:t xml:space="preserve">f you </w:t>
      </w:r>
      <w:r w:rsidR="000A6C08">
        <w:rPr>
          <w:rFonts w:cs="Arial"/>
          <w:color w:val="111111"/>
          <w:sz w:val="22"/>
          <w:szCs w:val="22"/>
        </w:rPr>
        <w:t>decide to cancel your</w:t>
      </w:r>
      <w:r w:rsidR="000F0278">
        <w:rPr>
          <w:rFonts w:cs="Arial"/>
          <w:color w:val="111111"/>
          <w:sz w:val="22"/>
          <w:szCs w:val="22"/>
        </w:rPr>
        <w:t xml:space="preserve"> collection, please inform </w:t>
      </w:r>
      <w:r w:rsidR="000A6C08">
        <w:rPr>
          <w:rFonts w:cs="Arial"/>
          <w:color w:val="111111"/>
          <w:sz w:val="22"/>
          <w:szCs w:val="22"/>
        </w:rPr>
        <w:t xml:space="preserve">us </w:t>
      </w:r>
      <w:r w:rsidR="000F0278">
        <w:rPr>
          <w:rFonts w:cs="Arial"/>
          <w:color w:val="111111"/>
          <w:sz w:val="22"/>
          <w:szCs w:val="22"/>
        </w:rPr>
        <w:t xml:space="preserve">in writing. </w:t>
      </w:r>
    </w:p>
    <w:p w14:paraId="0492CF67" w14:textId="38360F56" w:rsidR="00583B39" w:rsidRDefault="00583B39" w:rsidP="008A0F0F">
      <w:pPr>
        <w:spacing w:after="240"/>
        <w:ind w:left="-1259"/>
        <w:outlineLvl w:val="1"/>
        <w:rPr>
          <w:rFonts w:cs="Arial"/>
          <w:b/>
          <w:bCs/>
          <w:color w:val="111111"/>
          <w:sz w:val="22"/>
          <w:szCs w:val="22"/>
        </w:rPr>
      </w:pPr>
      <w:r>
        <w:rPr>
          <w:rFonts w:cs="Arial"/>
          <w:b/>
          <w:bCs/>
          <w:color w:val="111111"/>
          <w:sz w:val="22"/>
          <w:szCs w:val="22"/>
        </w:rPr>
        <w:t xml:space="preserve">After the collection </w:t>
      </w:r>
    </w:p>
    <w:p w14:paraId="0D7C7901" w14:textId="465EA6E9" w:rsidR="00583B39" w:rsidRDefault="00583B39" w:rsidP="008A0F0F">
      <w:pPr>
        <w:spacing w:after="240"/>
        <w:ind w:left="-1259"/>
        <w:outlineLvl w:val="1"/>
        <w:rPr>
          <w:rFonts w:cs="Arial"/>
          <w:color w:val="111111"/>
          <w:sz w:val="22"/>
          <w:szCs w:val="22"/>
        </w:rPr>
      </w:pPr>
      <w:r>
        <w:rPr>
          <w:rFonts w:cs="Arial"/>
          <w:color w:val="111111"/>
          <w:sz w:val="22"/>
          <w:szCs w:val="22"/>
        </w:rPr>
        <w:t xml:space="preserve">You must send us a return within one month after the date of the collection to confirm the amount raised and any deductions. The template for this can be found on our website and we also send these out when we issue a </w:t>
      </w:r>
      <w:r w:rsidR="008A0F0F">
        <w:rPr>
          <w:rFonts w:cs="Arial"/>
          <w:color w:val="111111"/>
          <w:sz w:val="22"/>
          <w:szCs w:val="22"/>
        </w:rPr>
        <w:t>licence</w:t>
      </w:r>
      <w:r>
        <w:rPr>
          <w:rFonts w:cs="Arial"/>
          <w:color w:val="111111"/>
          <w:sz w:val="22"/>
          <w:szCs w:val="22"/>
        </w:rPr>
        <w:t xml:space="preserve">. </w:t>
      </w:r>
      <w:bookmarkEnd w:id="3"/>
    </w:p>
    <w:bookmarkEnd w:id="4"/>
    <w:p w14:paraId="64948328" w14:textId="61C38720" w:rsidR="00364A95" w:rsidRDefault="00583B39" w:rsidP="00BE64FB">
      <w:pPr>
        <w:spacing w:before="360" w:after="120"/>
        <w:ind w:left="-1260"/>
        <w:outlineLvl w:val="1"/>
        <w:rPr>
          <w:b/>
          <w:bCs/>
          <w:sz w:val="22"/>
          <w:szCs w:val="22"/>
        </w:rPr>
      </w:pPr>
      <w:r>
        <w:rPr>
          <w:b/>
          <w:sz w:val="22"/>
          <w:szCs w:val="22"/>
        </w:rPr>
        <w:t xml:space="preserve">Licensing, South Oxfordshire District Council, </w:t>
      </w:r>
      <w:r w:rsidR="00364A95" w:rsidRPr="007C4E8C">
        <w:rPr>
          <w:rFonts w:eastAsiaTheme="minorEastAsia" w:cs="Arial"/>
          <w:b/>
          <w:noProof/>
          <w:sz w:val="22"/>
          <w:szCs w:val="22"/>
          <w:lang w:eastAsia="en-GB"/>
        </w:rPr>
        <w:t>Abbey House, Abbey Close, Abingdon, OX14 3JE</w:t>
      </w:r>
      <w:r w:rsidR="00364A95" w:rsidRPr="00F80655">
        <w:rPr>
          <w:b/>
          <w:bCs/>
          <w:sz w:val="22"/>
          <w:szCs w:val="22"/>
        </w:rPr>
        <w:t xml:space="preserve"> </w:t>
      </w:r>
    </w:p>
    <w:p w14:paraId="1377433D" w14:textId="2610D07C" w:rsidR="003B7F5F" w:rsidRPr="00D072D2" w:rsidRDefault="00E2751F" w:rsidP="00D072D2">
      <w:pPr>
        <w:spacing w:before="120" w:after="120"/>
        <w:ind w:left="-1260"/>
        <w:outlineLvl w:val="1"/>
        <w:rPr>
          <w:rFonts w:cs="Arial"/>
          <w:bCs/>
          <w:sz w:val="22"/>
          <w:szCs w:val="22"/>
          <w:lang w:val="en"/>
        </w:rPr>
      </w:pPr>
      <w:r>
        <w:rPr>
          <w:b/>
          <w:bCs/>
          <w:sz w:val="22"/>
          <w:szCs w:val="22"/>
        </w:rPr>
        <w:t>Email:</w:t>
      </w:r>
      <w:r>
        <w:rPr>
          <w:sz w:val="22"/>
          <w:szCs w:val="22"/>
        </w:rPr>
        <w:t xml:space="preserve"> </w:t>
      </w:r>
      <w:hyperlink r:id="rId14" w:history="1">
        <w:r w:rsidRPr="00E2751F">
          <w:rPr>
            <w:rStyle w:val="Hyperlink"/>
            <w:rFonts w:cs="Arial"/>
            <w:sz w:val="22"/>
            <w:szCs w:val="22"/>
          </w:rPr>
          <w:t>licensing@southoxon.gov.uk</w:t>
        </w:r>
      </w:hyperlink>
      <w:r w:rsidR="000F0278">
        <w:t xml:space="preserve"> </w:t>
      </w:r>
      <w:r w:rsidR="000F0278">
        <w:tab/>
      </w:r>
      <w:r w:rsidR="00583B39">
        <w:rPr>
          <w:b/>
          <w:bCs/>
          <w:sz w:val="22"/>
          <w:szCs w:val="22"/>
        </w:rPr>
        <w:t>Telephone</w:t>
      </w:r>
      <w:r w:rsidR="00583B39">
        <w:rPr>
          <w:sz w:val="22"/>
          <w:szCs w:val="22"/>
        </w:rPr>
        <w:t>:</w:t>
      </w:r>
      <w:r w:rsidR="00583B39">
        <w:rPr>
          <w:sz w:val="22"/>
          <w:szCs w:val="22"/>
        </w:rPr>
        <w:tab/>
        <w:t>01235 422556</w:t>
      </w:r>
      <w:bookmarkStart w:id="5" w:name="_Hlk51339455"/>
      <w:r w:rsidR="003B7F5F">
        <w:rPr>
          <w:rFonts w:cs="Arial"/>
          <w:b/>
          <w:sz w:val="28"/>
          <w:szCs w:val="28"/>
          <w:lang w:val="en-GB"/>
        </w:rPr>
        <w:br w:type="page"/>
      </w:r>
    </w:p>
    <w:p w14:paraId="4174EA79" w14:textId="52A4B316" w:rsidR="008A0F0F" w:rsidRDefault="008A0F0F" w:rsidP="008E5701">
      <w:pPr>
        <w:tabs>
          <w:tab w:val="left" w:pos="7950"/>
        </w:tabs>
        <w:ind w:left="-1259"/>
        <w:rPr>
          <w:rFonts w:cs="Arial"/>
          <w:b/>
          <w:sz w:val="28"/>
          <w:szCs w:val="28"/>
          <w:lang w:val="en-GB"/>
        </w:rPr>
      </w:pPr>
      <w:r w:rsidRPr="00785133">
        <w:rPr>
          <w:noProof/>
          <w:sz w:val="16"/>
          <w:szCs w:val="16"/>
          <w:lang w:val="en-GB"/>
        </w:rPr>
        <w:lastRenderedPageBreak/>
        <w:drawing>
          <wp:anchor distT="0" distB="0" distL="114300" distR="114300" simplePos="0" relativeHeight="251658241" behindDoc="1" locked="0" layoutInCell="1" allowOverlap="1" wp14:anchorId="1E351840" wp14:editId="30FA27E3">
            <wp:simplePos x="0" y="0"/>
            <wp:positionH relativeFrom="column">
              <wp:posOffset>4286250</wp:posOffset>
            </wp:positionH>
            <wp:positionV relativeFrom="paragraph">
              <wp:posOffset>20320</wp:posOffset>
            </wp:positionV>
            <wp:extent cx="1659255" cy="775970"/>
            <wp:effectExtent l="0" t="0" r="0" b="0"/>
            <wp:wrapNone/>
            <wp:docPr id="9" name="Picture 9"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B39">
        <w:rPr>
          <w:rFonts w:cs="Arial"/>
          <w:b/>
          <w:sz w:val="28"/>
          <w:szCs w:val="28"/>
          <w:lang w:val="en-GB"/>
        </w:rPr>
        <w:t xml:space="preserve">APPLICATION FOR A </w:t>
      </w:r>
      <w:r>
        <w:rPr>
          <w:rFonts w:cs="Arial"/>
          <w:b/>
          <w:sz w:val="28"/>
          <w:szCs w:val="28"/>
          <w:lang w:val="en-GB"/>
        </w:rPr>
        <w:t xml:space="preserve">HOUSE TO HOUSE </w:t>
      </w:r>
    </w:p>
    <w:p w14:paraId="3997F2E6" w14:textId="77777777" w:rsidR="008A0F0F" w:rsidRDefault="008A0F0F" w:rsidP="008A0F0F">
      <w:pPr>
        <w:tabs>
          <w:tab w:val="left" w:pos="7950"/>
        </w:tabs>
        <w:ind w:left="-1259"/>
        <w:rPr>
          <w:rFonts w:cs="Arial"/>
          <w:b/>
          <w:sz w:val="28"/>
          <w:szCs w:val="28"/>
          <w:lang w:val="en-GB"/>
        </w:rPr>
      </w:pPr>
      <w:r>
        <w:rPr>
          <w:rFonts w:cs="Arial"/>
          <w:b/>
          <w:sz w:val="28"/>
          <w:szCs w:val="28"/>
          <w:lang w:val="en-GB"/>
        </w:rPr>
        <w:t>COLLECTION LICENCE</w:t>
      </w:r>
      <w:r w:rsidR="00583B39">
        <w:rPr>
          <w:rFonts w:cs="Arial"/>
          <w:b/>
          <w:sz w:val="28"/>
          <w:szCs w:val="28"/>
          <w:lang w:val="en-GB"/>
        </w:rPr>
        <w:t xml:space="preserve"> </w:t>
      </w:r>
    </w:p>
    <w:p w14:paraId="75F8BB79" w14:textId="77777777" w:rsidR="008A0F0F" w:rsidRPr="008A0F0F" w:rsidRDefault="008A0F0F" w:rsidP="008A0F0F">
      <w:pPr>
        <w:tabs>
          <w:tab w:val="left" w:pos="7950"/>
        </w:tabs>
        <w:ind w:left="-1259"/>
        <w:rPr>
          <w:rFonts w:cs="Arial"/>
          <w:b/>
          <w:sz w:val="24"/>
          <w:lang w:val="en-GB"/>
        </w:rPr>
      </w:pPr>
    </w:p>
    <w:p w14:paraId="171BB656" w14:textId="77777777" w:rsidR="008A0F0F" w:rsidRPr="008A0F0F" w:rsidRDefault="008A0F0F" w:rsidP="008A0F0F">
      <w:pPr>
        <w:tabs>
          <w:tab w:val="left" w:pos="7950"/>
        </w:tabs>
        <w:ind w:left="-1259"/>
        <w:rPr>
          <w:rFonts w:cs="Arial"/>
          <w:b/>
          <w:sz w:val="24"/>
          <w:lang w:val="en-GB"/>
        </w:rPr>
      </w:pPr>
      <w:r w:rsidRPr="008A0F0F">
        <w:rPr>
          <w:rFonts w:cs="Arial"/>
          <w:b/>
          <w:sz w:val="24"/>
        </w:rPr>
        <w:t>House to House Collections Act 1939</w:t>
      </w:r>
    </w:p>
    <w:p w14:paraId="08E3A34B" w14:textId="2975611F" w:rsidR="008A0F0F" w:rsidRPr="008A0F0F" w:rsidRDefault="008A0F0F" w:rsidP="008A0F0F">
      <w:pPr>
        <w:tabs>
          <w:tab w:val="left" w:pos="7950"/>
        </w:tabs>
        <w:ind w:left="-1259"/>
        <w:rPr>
          <w:rFonts w:cs="Arial"/>
          <w:b/>
          <w:sz w:val="24"/>
        </w:rPr>
      </w:pPr>
      <w:r w:rsidRPr="008A0F0F">
        <w:rPr>
          <w:rFonts w:cs="Arial"/>
          <w:b/>
          <w:sz w:val="24"/>
        </w:rPr>
        <w:t>House to House Collections Regulations 1947</w:t>
      </w:r>
    </w:p>
    <w:p w14:paraId="22AD9B1A" w14:textId="77777777" w:rsidR="00583B39" w:rsidRDefault="00583B39" w:rsidP="00583B39">
      <w:pPr>
        <w:autoSpaceDE w:val="0"/>
        <w:autoSpaceDN w:val="0"/>
        <w:adjustRightInd w:val="0"/>
        <w:ind w:left="-1260"/>
        <w:rPr>
          <w:rFonts w:cs="Arial"/>
          <w:b/>
          <w:sz w:val="24"/>
          <w:lang w:val="en-GB"/>
        </w:rPr>
      </w:pPr>
    </w:p>
    <w:p w14:paraId="735105B6" w14:textId="77777777" w:rsidR="00583B39" w:rsidRDefault="00583B39" w:rsidP="00583B39">
      <w:pPr>
        <w:autoSpaceDE w:val="0"/>
        <w:autoSpaceDN w:val="0"/>
        <w:adjustRightInd w:val="0"/>
        <w:ind w:left="-1260"/>
        <w:rPr>
          <w:b/>
          <w:sz w:val="24"/>
          <w:lang w:val="en-GB"/>
        </w:rPr>
      </w:pPr>
      <w:r>
        <w:rPr>
          <w:b/>
          <w:sz w:val="24"/>
          <w:lang w:val="en-GB"/>
        </w:rPr>
        <w:t>Please read the guidance on the previous page before completing this application form</w:t>
      </w:r>
    </w:p>
    <w:p w14:paraId="06550FD5" w14:textId="77777777" w:rsidR="00583B39" w:rsidRDefault="00583B39" w:rsidP="00583B39">
      <w:pPr>
        <w:ind w:left="-1260"/>
        <w:rPr>
          <w:rFonts w:cs="Arial"/>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785"/>
        <w:gridCol w:w="4961"/>
      </w:tblGrid>
      <w:tr w:rsidR="00583B39" w14:paraId="0D8AE910" w14:textId="77777777" w:rsidTr="00A778DC">
        <w:trPr>
          <w:trHeight w:val="70"/>
        </w:trPr>
        <w:tc>
          <w:tcPr>
            <w:tcW w:w="10786"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084D0379" w14:textId="77777777" w:rsidR="00583B39" w:rsidRDefault="00583B39" w:rsidP="005A322C">
            <w:pPr>
              <w:pStyle w:val="Heading3"/>
              <w:spacing w:before="120" w:after="120"/>
              <w:rPr>
                <w:szCs w:val="28"/>
                <w:lang w:val="en-GB"/>
              </w:rPr>
            </w:pPr>
            <w:r>
              <w:rPr>
                <w:szCs w:val="28"/>
                <w:lang w:val="en-GB"/>
              </w:rPr>
              <w:t>Section 1: Applicant details</w:t>
            </w:r>
          </w:p>
        </w:tc>
      </w:tr>
      <w:tr w:rsidR="00583B39" w14:paraId="21AD78A5" w14:textId="77777777" w:rsidTr="00583B39">
        <w:trPr>
          <w:trHeight w:val="144"/>
        </w:trPr>
        <w:tc>
          <w:tcPr>
            <w:tcW w:w="5825" w:type="dxa"/>
            <w:gridSpan w:val="2"/>
            <w:tcBorders>
              <w:top w:val="single" w:sz="4" w:space="0" w:color="auto"/>
              <w:left w:val="single" w:sz="4" w:space="0" w:color="auto"/>
              <w:bottom w:val="single" w:sz="4" w:space="0" w:color="auto"/>
              <w:right w:val="single" w:sz="4" w:space="0" w:color="auto"/>
            </w:tcBorders>
            <w:hideMark/>
          </w:tcPr>
          <w:p w14:paraId="251BD5D1" w14:textId="77777777" w:rsidR="00583B39" w:rsidRDefault="00583B39">
            <w:pPr>
              <w:pStyle w:val="BodyText2"/>
              <w:spacing w:before="120" w:after="120"/>
              <w:rPr>
                <w:i w:val="0"/>
                <w:sz w:val="24"/>
                <w:szCs w:val="24"/>
                <w:lang w:val="en-GB"/>
              </w:rPr>
            </w:pPr>
            <w:r>
              <w:rPr>
                <w:i w:val="0"/>
                <w:sz w:val="24"/>
                <w:szCs w:val="24"/>
                <w:lang w:val="en-GB"/>
              </w:rPr>
              <w:t xml:space="preserve">Surname: </w:t>
            </w:r>
          </w:p>
        </w:tc>
        <w:tc>
          <w:tcPr>
            <w:tcW w:w="4961" w:type="dxa"/>
            <w:tcBorders>
              <w:top w:val="single" w:sz="4" w:space="0" w:color="auto"/>
              <w:left w:val="single" w:sz="4" w:space="0" w:color="auto"/>
              <w:bottom w:val="single" w:sz="4" w:space="0" w:color="auto"/>
              <w:right w:val="single" w:sz="4" w:space="0" w:color="auto"/>
            </w:tcBorders>
            <w:hideMark/>
          </w:tcPr>
          <w:p w14:paraId="37E685F2" w14:textId="77777777" w:rsidR="00583B39" w:rsidRDefault="00583B39">
            <w:pPr>
              <w:pStyle w:val="BodyText2"/>
              <w:spacing w:before="120" w:after="120"/>
              <w:rPr>
                <w:i w:val="0"/>
                <w:sz w:val="24"/>
                <w:szCs w:val="24"/>
                <w:lang w:val="en-GB"/>
              </w:rPr>
            </w:pPr>
            <w:r>
              <w:rPr>
                <w:i w:val="0"/>
                <w:sz w:val="24"/>
                <w:szCs w:val="24"/>
                <w:lang w:val="en-GB"/>
              </w:rPr>
              <w:t xml:space="preserve">Mr / Mrs / Miss / Ms / Other: </w:t>
            </w:r>
          </w:p>
        </w:tc>
      </w:tr>
      <w:tr w:rsidR="00583B39" w14:paraId="151298FB" w14:textId="77777777" w:rsidTr="00583B39">
        <w:trPr>
          <w:trHeight w:val="144"/>
        </w:trPr>
        <w:tc>
          <w:tcPr>
            <w:tcW w:w="10786" w:type="dxa"/>
            <w:gridSpan w:val="3"/>
            <w:tcBorders>
              <w:top w:val="single" w:sz="4" w:space="0" w:color="auto"/>
              <w:left w:val="single" w:sz="4" w:space="0" w:color="auto"/>
              <w:bottom w:val="single" w:sz="4" w:space="0" w:color="auto"/>
              <w:right w:val="single" w:sz="4" w:space="0" w:color="auto"/>
            </w:tcBorders>
            <w:hideMark/>
          </w:tcPr>
          <w:p w14:paraId="16FA22B8" w14:textId="77777777" w:rsidR="00583B39" w:rsidRDefault="00583B39">
            <w:pPr>
              <w:pStyle w:val="BodyText2"/>
              <w:spacing w:before="120" w:after="120"/>
              <w:rPr>
                <w:i w:val="0"/>
                <w:sz w:val="24"/>
                <w:szCs w:val="24"/>
                <w:lang w:val="en-GB"/>
              </w:rPr>
            </w:pPr>
            <w:r>
              <w:rPr>
                <w:i w:val="0"/>
                <w:sz w:val="24"/>
                <w:szCs w:val="24"/>
                <w:lang w:val="en-GB"/>
              </w:rPr>
              <w:t xml:space="preserve">First names (in full): </w:t>
            </w:r>
          </w:p>
        </w:tc>
      </w:tr>
      <w:tr w:rsidR="00583B39" w14:paraId="220A6DF9" w14:textId="77777777" w:rsidTr="00583B39">
        <w:trPr>
          <w:trHeight w:val="70"/>
        </w:trPr>
        <w:tc>
          <w:tcPr>
            <w:tcW w:w="10786" w:type="dxa"/>
            <w:gridSpan w:val="3"/>
            <w:tcBorders>
              <w:top w:val="single" w:sz="4" w:space="0" w:color="auto"/>
              <w:left w:val="single" w:sz="4" w:space="0" w:color="auto"/>
              <w:bottom w:val="nil"/>
              <w:right w:val="single" w:sz="4" w:space="0" w:color="auto"/>
            </w:tcBorders>
            <w:vAlign w:val="bottom"/>
            <w:hideMark/>
          </w:tcPr>
          <w:p w14:paraId="05838824" w14:textId="77777777" w:rsidR="00583B39" w:rsidRDefault="00583B39">
            <w:pPr>
              <w:pStyle w:val="FieldText"/>
              <w:spacing w:before="120" w:after="120"/>
              <w:rPr>
                <w:b w:val="0"/>
                <w:sz w:val="24"/>
                <w:szCs w:val="24"/>
                <w:lang w:val="en-GB"/>
              </w:rPr>
            </w:pPr>
            <w:r>
              <w:rPr>
                <w:b w:val="0"/>
                <w:sz w:val="24"/>
                <w:szCs w:val="24"/>
                <w:lang w:val="en-GB"/>
              </w:rPr>
              <w:t>Address:</w:t>
            </w:r>
          </w:p>
        </w:tc>
      </w:tr>
      <w:tr w:rsidR="00583B39" w14:paraId="2CB7BD7C" w14:textId="77777777" w:rsidTr="00583B39">
        <w:trPr>
          <w:trHeight w:val="714"/>
        </w:trPr>
        <w:tc>
          <w:tcPr>
            <w:tcW w:w="10786" w:type="dxa"/>
            <w:gridSpan w:val="3"/>
            <w:tcBorders>
              <w:top w:val="nil"/>
              <w:left w:val="single" w:sz="4" w:space="0" w:color="auto"/>
              <w:bottom w:val="single" w:sz="4" w:space="0" w:color="auto"/>
              <w:right w:val="single" w:sz="4" w:space="0" w:color="auto"/>
            </w:tcBorders>
          </w:tcPr>
          <w:p w14:paraId="0529B956" w14:textId="77777777" w:rsidR="00583B39" w:rsidRDefault="00583B39">
            <w:pPr>
              <w:pStyle w:val="BodyText2"/>
              <w:tabs>
                <w:tab w:val="left" w:pos="720"/>
              </w:tabs>
              <w:spacing w:before="120" w:after="120"/>
              <w:rPr>
                <w:i w:val="0"/>
                <w:sz w:val="24"/>
                <w:szCs w:val="24"/>
                <w:lang w:val="en-GB"/>
              </w:rPr>
            </w:pPr>
          </w:p>
        </w:tc>
      </w:tr>
      <w:tr w:rsidR="00583B39" w14:paraId="62F06FAB" w14:textId="77777777" w:rsidTr="00583B39">
        <w:trPr>
          <w:trHeight w:val="432"/>
        </w:trPr>
        <w:tc>
          <w:tcPr>
            <w:tcW w:w="5040" w:type="dxa"/>
            <w:tcBorders>
              <w:top w:val="single" w:sz="4" w:space="0" w:color="auto"/>
              <w:left w:val="single" w:sz="4" w:space="0" w:color="auto"/>
              <w:bottom w:val="single" w:sz="4" w:space="0" w:color="auto"/>
              <w:right w:val="single" w:sz="4" w:space="0" w:color="auto"/>
            </w:tcBorders>
            <w:vAlign w:val="bottom"/>
            <w:hideMark/>
          </w:tcPr>
          <w:p w14:paraId="1FECFC17" w14:textId="77777777" w:rsidR="00583B39" w:rsidRDefault="00583B39">
            <w:pPr>
              <w:pStyle w:val="FieldText"/>
              <w:spacing w:before="120" w:after="120"/>
              <w:rPr>
                <w:b w:val="0"/>
                <w:sz w:val="24"/>
                <w:szCs w:val="24"/>
                <w:lang w:val="en-GB"/>
              </w:rPr>
            </w:pPr>
            <w:r>
              <w:rPr>
                <w:b w:val="0"/>
                <w:sz w:val="24"/>
                <w:szCs w:val="24"/>
                <w:lang w:val="en-GB"/>
              </w:rPr>
              <w:t>Date of birth:</w:t>
            </w:r>
          </w:p>
        </w:tc>
        <w:tc>
          <w:tcPr>
            <w:tcW w:w="5746" w:type="dxa"/>
            <w:gridSpan w:val="2"/>
            <w:tcBorders>
              <w:top w:val="single" w:sz="4" w:space="0" w:color="auto"/>
              <w:left w:val="single" w:sz="4" w:space="0" w:color="auto"/>
              <w:bottom w:val="single" w:sz="4" w:space="0" w:color="auto"/>
              <w:right w:val="single" w:sz="4" w:space="0" w:color="auto"/>
            </w:tcBorders>
            <w:vAlign w:val="bottom"/>
            <w:hideMark/>
          </w:tcPr>
          <w:p w14:paraId="618FC11D" w14:textId="77777777" w:rsidR="00583B39" w:rsidRDefault="00583B39">
            <w:pPr>
              <w:pStyle w:val="FieldText"/>
              <w:spacing w:before="120" w:after="120"/>
              <w:rPr>
                <w:b w:val="0"/>
                <w:sz w:val="24"/>
                <w:szCs w:val="24"/>
                <w:lang w:val="en-GB"/>
              </w:rPr>
            </w:pPr>
            <w:r>
              <w:rPr>
                <w:b w:val="0"/>
                <w:sz w:val="24"/>
                <w:szCs w:val="24"/>
                <w:lang w:val="en-GB"/>
              </w:rPr>
              <w:t>Place of birth:</w:t>
            </w:r>
          </w:p>
        </w:tc>
      </w:tr>
      <w:tr w:rsidR="00583B39" w14:paraId="30490620" w14:textId="77777777" w:rsidTr="00583B39">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3CF8CFCF" w14:textId="77777777" w:rsidR="00583B39" w:rsidRDefault="00583B39">
            <w:pPr>
              <w:pStyle w:val="BodyText"/>
              <w:spacing w:before="120" w:after="120"/>
              <w:rPr>
                <w:sz w:val="24"/>
                <w:szCs w:val="24"/>
                <w:lang w:val="en-GB"/>
              </w:rPr>
            </w:pPr>
            <w:r>
              <w:rPr>
                <w:sz w:val="24"/>
                <w:szCs w:val="24"/>
                <w:lang w:val="en-GB"/>
              </w:rPr>
              <w:t>Telephone/mobile number:</w:t>
            </w:r>
          </w:p>
        </w:tc>
      </w:tr>
      <w:tr w:rsidR="00583B39" w14:paraId="5B3F541C" w14:textId="77777777" w:rsidTr="00583B39">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7C7CCFDD" w14:textId="77777777" w:rsidR="00583B39" w:rsidRDefault="00583B39">
            <w:pPr>
              <w:pStyle w:val="BodyText"/>
              <w:spacing w:before="120" w:after="120"/>
              <w:rPr>
                <w:sz w:val="24"/>
                <w:szCs w:val="24"/>
                <w:lang w:val="en-GB"/>
              </w:rPr>
            </w:pPr>
            <w:r>
              <w:rPr>
                <w:sz w:val="24"/>
                <w:szCs w:val="24"/>
                <w:lang w:val="en-GB"/>
              </w:rPr>
              <w:t xml:space="preserve">Email address: </w:t>
            </w:r>
          </w:p>
        </w:tc>
      </w:tr>
    </w:tbl>
    <w:p w14:paraId="278A95B5" w14:textId="77777777" w:rsidR="00583B39" w:rsidRDefault="00583B39" w:rsidP="00583B39">
      <w:pPr>
        <w:ind w:left="-1134"/>
        <w:jc w:val="center"/>
        <w:rPr>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583B39" w14:paraId="6C1645EB" w14:textId="77777777" w:rsidTr="00A778DC">
        <w:trPr>
          <w:trHeight w:val="70"/>
        </w:trPr>
        <w:tc>
          <w:tcPr>
            <w:tcW w:w="1078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A9E0AF0" w14:textId="77777777" w:rsidR="00583B39" w:rsidRDefault="00583B39" w:rsidP="005A322C">
            <w:pPr>
              <w:pStyle w:val="Heading3"/>
              <w:spacing w:before="120" w:after="120"/>
              <w:rPr>
                <w:szCs w:val="28"/>
                <w:lang w:val="en-GB"/>
              </w:rPr>
            </w:pPr>
            <w:r>
              <w:rPr>
                <w:szCs w:val="28"/>
                <w:lang w:val="en-GB"/>
              </w:rPr>
              <w:t>Section 2: Details of charity or group to benefit from collection</w:t>
            </w:r>
          </w:p>
        </w:tc>
      </w:tr>
      <w:tr w:rsidR="00583B39" w14:paraId="5DCB58AC" w14:textId="77777777" w:rsidTr="00583B39">
        <w:trPr>
          <w:trHeight w:val="288"/>
        </w:trPr>
        <w:tc>
          <w:tcPr>
            <w:tcW w:w="10782" w:type="dxa"/>
            <w:tcBorders>
              <w:top w:val="single" w:sz="4" w:space="0" w:color="auto"/>
              <w:left w:val="single" w:sz="4" w:space="0" w:color="auto"/>
              <w:bottom w:val="nil"/>
              <w:right w:val="single" w:sz="4" w:space="0" w:color="auto"/>
            </w:tcBorders>
            <w:vAlign w:val="bottom"/>
          </w:tcPr>
          <w:p w14:paraId="2D853312" w14:textId="77777777" w:rsidR="00583B39" w:rsidRDefault="00583B39">
            <w:pPr>
              <w:pStyle w:val="FieldText"/>
              <w:spacing w:before="120" w:after="120"/>
              <w:rPr>
                <w:b w:val="0"/>
                <w:bCs/>
                <w:sz w:val="24"/>
                <w:szCs w:val="24"/>
                <w:lang w:val="en-GB"/>
              </w:rPr>
            </w:pPr>
            <w:r>
              <w:rPr>
                <w:b w:val="0"/>
                <w:bCs/>
                <w:sz w:val="24"/>
                <w:szCs w:val="24"/>
                <w:lang w:val="en-GB"/>
              </w:rPr>
              <w:t xml:space="preserve">Name: </w:t>
            </w:r>
          </w:p>
          <w:p w14:paraId="6A050630" w14:textId="77777777" w:rsidR="00583B39" w:rsidRDefault="00583B39">
            <w:pPr>
              <w:pStyle w:val="FieldText"/>
              <w:spacing w:before="120" w:after="120"/>
              <w:rPr>
                <w:b w:val="0"/>
                <w:bCs/>
                <w:sz w:val="24"/>
                <w:szCs w:val="24"/>
                <w:lang w:val="en-GB"/>
              </w:rPr>
            </w:pPr>
          </w:p>
        </w:tc>
      </w:tr>
      <w:tr w:rsidR="00583B39" w14:paraId="5F5116F2" w14:textId="77777777" w:rsidTr="00583B39">
        <w:trPr>
          <w:trHeight w:val="288"/>
        </w:trPr>
        <w:tc>
          <w:tcPr>
            <w:tcW w:w="10782" w:type="dxa"/>
            <w:tcBorders>
              <w:top w:val="single" w:sz="4" w:space="0" w:color="auto"/>
              <w:left w:val="single" w:sz="4" w:space="0" w:color="auto"/>
              <w:bottom w:val="nil"/>
              <w:right w:val="single" w:sz="4" w:space="0" w:color="auto"/>
            </w:tcBorders>
            <w:vAlign w:val="bottom"/>
          </w:tcPr>
          <w:p w14:paraId="1FE640CF" w14:textId="5A078B17" w:rsidR="00583B39" w:rsidRDefault="00583B39" w:rsidP="00785133">
            <w:pPr>
              <w:pStyle w:val="FieldText"/>
              <w:spacing w:before="120" w:after="120"/>
              <w:rPr>
                <w:b w:val="0"/>
                <w:bCs/>
                <w:sz w:val="24"/>
                <w:szCs w:val="24"/>
                <w:lang w:val="en-GB"/>
              </w:rPr>
            </w:pPr>
            <w:r>
              <w:rPr>
                <w:b w:val="0"/>
                <w:bCs/>
                <w:sz w:val="24"/>
                <w:szCs w:val="24"/>
                <w:lang w:val="en-GB"/>
              </w:rPr>
              <w:t>Registered charity number</w:t>
            </w:r>
            <w:r w:rsidR="00DD4A39">
              <w:rPr>
                <w:b w:val="0"/>
                <w:bCs/>
                <w:sz w:val="24"/>
                <w:szCs w:val="24"/>
                <w:lang w:val="en-GB"/>
              </w:rPr>
              <w:t xml:space="preserve"> (if applicable)</w:t>
            </w:r>
            <w:r>
              <w:rPr>
                <w:b w:val="0"/>
                <w:bCs/>
                <w:sz w:val="24"/>
                <w:szCs w:val="24"/>
                <w:lang w:val="en-GB"/>
              </w:rPr>
              <w:t xml:space="preserve">: </w:t>
            </w:r>
          </w:p>
        </w:tc>
      </w:tr>
      <w:tr w:rsidR="00583B39" w14:paraId="3C0ED0E6" w14:textId="77777777" w:rsidTr="00583B39">
        <w:trPr>
          <w:trHeight w:val="132"/>
        </w:trPr>
        <w:tc>
          <w:tcPr>
            <w:tcW w:w="10782" w:type="dxa"/>
            <w:tcBorders>
              <w:top w:val="single" w:sz="4" w:space="0" w:color="auto"/>
              <w:left w:val="single" w:sz="4" w:space="0" w:color="auto"/>
              <w:bottom w:val="single" w:sz="4" w:space="0" w:color="auto"/>
              <w:right w:val="single" w:sz="4" w:space="0" w:color="auto"/>
            </w:tcBorders>
            <w:vAlign w:val="bottom"/>
          </w:tcPr>
          <w:p w14:paraId="44EA2246" w14:textId="77777777" w:rsidR="00583B39" w:rsidRDefault="00583B39">
            <w:pPr>
              <w:pStyle w:val="FieldText"/>
              <w:spacing w:before="120" w:after="120"/>
              <w:rPr>
                <w:b w:val="0"/>
                <w:bCs/>
                <w:sz w:val="24"/>
                <w:szCs w:val="24"/>
                <w:lang w:val="en-GB"/>
              </w:rPr>
            </w:pPr>
            <w:r>
              <w:rPr>
                <w:b w:val="0"/>
                <w:bCs/>
                <w:sz w:val="24"/>
                <w:szCs w:val="24"/>
                <w:lang w:val="en-GB"/>
              </w:rPr>
              <w:t xml:space="preserve">Website: </w:t>
            </w:r>
          </w:p>
          <w:p w14:paraId="6531A188" w14:textId="77777777" w:rsidR="00583B39" w:rsidRDefault="00583B39">
            <w:pPr>
              <w:pStyle w:val="FieldText"/>
              <w:spacing w:before="120" w:after="120"/>
              <w:rPr>
                <w:b w:val="0"/>
                <w:bCs/>
                <w:sz w:val="24"/>
                <w:szCs w:val="24"/>
                <w:lang w:val="en-GB"/>
              </w:rPr>
            </w:pPr>
          </w:p>
        </w:tc>
      </w:tr>
    </w:tbl>
    <w:p w14:paraId="1F70D003" w14:textId="77777777" w:rsidR="00583B39" w:rsidRDefault="00583B39" w:rsidP="00583B39">
      <w:pPr>
        <w:ind w:left="-1276"/>
        <w:rPr>
          <w:sz w:val="24"/>
          <w:lang w:val="en-GB"/>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73"/>
      </w:tblGrid>
      <w:tr w:rsidR="00583B39" w14:paraId="0F681F8B" w14:textId="77777777" w:rsidTr="005A322C">
        <w:trPr>
          <w:trHeight w:val="205"/>
        </w:trPr>
        <w:tc>
          <w:tcPr>
            <w:tcW w:w="1077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5E8CF5E" w14:textId="77777777" w:rsidR="00583B39" w:rsidRDefault="00583B39" w:rsidP="005A322C">
            <w:pPr>
              <w:pStyle w:val="Heading3"/>
              <w:spacing w:before="120" w:after="120"/>
            </w:pPr>
            <w:r>
              <w:rPr>
                <w:lang w:val="en-GB"/>
              </w:rPr>
              <w:t>Section 3: Proposed collection details</w:t>
            </w:r>
          </w:p>
        </w:tc>
      </w:tr>
      <w:tr w:rsidR="00583B39" w14:paraId="195C2938" w14:textId="77777777" w:rsidTr="00583B39">
        <w:trPr>
          <w:trHeight w:val="185"/>
        </w:trPr>
        <w:tc>
          <w:tcPr>
            <w:tcW w:w="10773" w:type="dxa"/>
            <w:tcBorders>
              <w:top w:val="single" w:sz="4" w:space="0" w:color="auto"/>
              <w:left w:val="single" w:sz="4" w:space="0" w:color="auto"/>
              <w:bottom w:val="single" w:sz="4" w:space="0" w:color="auto"/>
              <w:right w:val="single" w:sz="4" w:space="0" w:color="auto"/>
            </w:tcBorders>
          </w:tcPr>
          <w:p w14:paraId="288EDB88" w14:textId="4C3C9485" w:rsidR="00583B39" w:rsidRDefault="008A0F0F">
            <w:pPr>
              <w:rPr>
                <w:sz w:val="24"/>
              </w:rPr>
            </w:pPr>
            <w:r>
              <w:rPr>
                <w:sz w:val="24"/>
              </w:rPr>
              <w:t>Dates</w:t>
            </w:r>
            <w:r w:rsidR="00583B39">
              <w:rPr>
                <w:sz w:val="24"/>
              </w:rPr>
              <w:t xml:space="preserve">: </w:t>
            </w:r>
          </w:p>
          <w:p w14:paraId="57094EF9" w14:textId="77777777" w:rsidR="00583B39" w:rsidRDefault="00583B39">
            <w:pPr>
              <w:rPr>
                <w:sz w:val="24"/>
              </w:rPr>
            </w:pPr>
          </w:p>
          <w:p w14:paraId="0B88C78D" w14:textId="784117C4" w:rsidR="008A0F0F" w:rsidRDefault="008A0F0F">
            <w:pPr>
              <w:rPr>
                <w:sz w:val="24"/>
              </w:rPr>
            </w:pPr>
            <w:r>
              <w:rPr>
                <w:sz w:val="24"/>
              </w:rPr>
              <w:t>(NB must be no more than one year, and starting at least one month after the date of application)</w:t>
            </w:r>
          </w:p>
        </w:tc>
      </w:tr>
      <w:tr w:rsidR="008A0F0F" w14:paraId="62C660F5" w14:textId="77777777" w:rsidTr="008D3735">
        <w:trPr>
          <w:trHeight w:val="155"/>
        </w:trPr>
        <w:tc>
          <w:tcPr>
            <w:tcW w:w="10773" w:type="dxa"/>
            <w:tcBorders>
              <w:top w:val="single" w:sz="4" w:space="0" w:color="auto"/>
              <w:left w:val="single" w:sz="4" w:space="0" w:color="auto"/>
              <w:bottom w:val="single" w:sz="4" w:space="0" w:color="auto"/>
              <w:right w:val="single" w:sz="4" w:space="0" w:color="auto"/>
            </w:tcBorders>
          </w:tcPr>
          <w:p w14:paraId="10B6ADA3" w14:textId="3DC46FBB" w:rsidR="008A0F0F" w:rsidRDefault="008A0F0F">
            <w:pPr>
              <w:rPr>
                <w:sz w:val="24"/>
              </w:rPr>
            </w:pPr>
            <w:r>
              <w:rPr>
                <w:sz w:val="24"/>
              </w:rPr>
              <w:t>Hours for collecting (please use the 24hr clock, e.g. 10:00 to 16:00)</w:t>
            </w:r>
          </w:p>
          <w:p w14:paraId="0E45220A" w14:textId="77777777" w:rsidR="008A0F0F" w:rsidRDefault="008A0F0F">
            <w:pPr>
              <w:rPr>
                <w:sz w:val="24"/>
              </w:rPr>
            </w:pPr>
          </w:p>
          <w:p w14:paraId="2057C8FD" w14:textId="1EAD3B79" w:rsidR="008A0F0F" w:rsidRDefault="008A0F0F" w:rsidP="00813254">
            <w:pPr>
              <w:tabs>
                <w:tab w:val="left" w:pos="5130"/>
              </w:tabs>
              <w:ind w:left="3460" w:hanging="3460"/>
              <w:rPr>
                <w:sz w:val="24"/>
              </w:rPr>
            </w:pPr>
            <w:r>
              <w:rPr>
                <w:sz w:val="24"/>
              </w:rPr>
              <w:t xml:space="preserve">Start time: </w:t>
            </w:r>
            <w:r w:rsidR="00813254">
              <w:rPr>
                <w:sz w:val="24"/>
              </w:rPr>
              <w:t xml:space="preserve">                                               </w:t>
            </w:r>
            <w:r>
              <w:rPr>
                <w:sz w:val="24"/>
              </w:rPr>
              <w:t>End time:</w:t>
            </w:r>
          </w:p>
        </w:tc>
      </w:tr>
      <w:tr w:rsidR="00583B39" w14:paraId="18862C13" w14:textId="77777777" w:rsidTr="00583B39">
        <w:trPr>
          <w:trHeight w:val="155"/>
        </w:trPr>
        <w:tc>
          <w:tcPr>
            <w:tcW w:w="10773" w:type="dxa"/>
            <w:tcBorders>
              <w:top w:val="single" w:sz="4" w:space="0" w:color="auto"/>
              <w:left w:val="single" w:sz="4" w:space="0" w:color="auto"/>
              <w:bottom w:val="single" w:sz="4" w:space="0" w:color="auto"/>
              <w:right w:val="single" w:sz="4" w:space="0" w:color="auto"/>
            </w:tcBorders>
          </w:tcPr>
          <w:p w14:paraId="18293632" w14:textId="38CB93A3" w:rsidR="00583B39" w:rsidRDefault="0043760D">
            <w:pPr>
              <w:rPr>
                <w:sz w:val="24"/>
              </w:rPr>
            </w:pPr>
            <w:r>
              <w:rPr>
                <w:sz w:val="24"/>
              </w:rPr>
              <w:t>Collection areas</w:t>
            </w:r>
            <w:r w:rsidR="00583B39">
              <w:rPr>
                <w:sz w:val="24"/>
              </w:rPr>
              <w:t xml:space="preserve"> (</w:t>
            </w:r>
            <w:r w:rsidR="008A0F0F">
              <w:rPr>
                <w:sz w:val="24"/>
              </w:rPr>
              <w:t>please name</w:t>
            </w:r>
            <w:r>
              <w:rPr>
                <w:sz w:val="24"/>
              </w:rPr>
              <w:t xml:space="preserve"> up to three collection areas</w:t>
            </w:r>
            <w:r w:rsidR="0000663A">
              <w:rPr>
                <w:sz w:val="24"/>
              </w:rPr>
              <w:t xml:space="preserve"> where you wish to collect</w:t>
            </w:r>
            <w:r>
              <w:rPr>
                <w:sz w:val="24"/>
              </w:rPr>
              <w:t>, see notes</w:t>
            </w:r>
            <w:r w:rsidR="00AB096D">
              <w:rPr>
                <w:sz w:val="24"/>
              </w:rPr>
              <w:t xml:space="preserve"> above. Note that applications naming more than three collection areas will be rejected as invalid</w:t>
            </w:r>
            <w:r w:rsidR="008A0F0F">
              <w:rPr>
                <w:sz w:val="24"/>
              </w:rPr>
              <w:t>)</w:t>
            </w:r>
            <w:r w:rsidR="00583B39">
              <w:rPr>
                <w:sz w:val="24"/>
              </w:rPr>
              <w:t xml:space="preserve">: </w:t>
            </w:r>
          </w:p>
          <w:p w14:paraId="0010E1DA" w14:textId="76CF439B" w:rsidR="00583B39" w:rsidRDefault="00583B39">
            <w:pPr>
              <w:rPr>
                <w:sz w:val="24"/>
              </w:rPr>
            </w:pPr>
          </w:p>
          <w:p w14:paraId="0861896C" w14:textId="77777777" w:rsidR="00813254" w:rsidRDefault="00813254">
            <w:pPr>
              <w:rPr>
                <w:sz w:val="24"/>
              </w:rPr>
            </w:pPr>
          </w:p>
          <w:p w14:paraId="64D882AC" w14:textId="77777777" w:rsidR="005A322C" w:rsidRDefault="005A322C">
            <w:pPr>
              <w:rPr>
                <w:ins w:id="6" w:author="Laura Driscoll" w:date="2025-11-11T15:15:00Z" w16du:dateUtc="2025-11-11T15:15:00Z"/>
                <w:sz w:val="24"/>
              </w:rPr>
            </w:pPr>
          </w:p>
          <w:p w14:paraId="44EC8F60" w14:textId="77777777" w:rsidR="00C33009" w:rsidRDefault="00C33009">
            <w:pPr>
              <w:rPr>
                <w:sz w:val="24"/>
              </w:rPr>
            </w:pPr>
          </w:p>
          <w:p w14:paraId="22B518D3" w14:textId="77777777" w:rsidR="00583B39" w:rsidRDefault="00583B39">
            <w:pPr>
              <w:rPr>
                <w:sz w:val="24"/>
              </w:rPr>
            </w:pPr>
          </w:p>
        </w:tc>
      </w:tr>
      <w:tr w:rsidR="00583B39" w14:paraId="2A016A33" w14:textId="77777777" w:rsidTr="00583B39">
        <w:trPr>
          <w:trHeight w:val="155"/>
        </w:trPr>
        <w:tc>
          <w:tcPr>
            <w:tcW w:w="10773" w:type="dxa"/>
            <w:tcBorders>
              <w:top w:val="single" w:sz="4" w:space="0" w:color="auto"/>
              <w:left w:val="single" w:sz="4" w:space="0" w:color="auto"/>
              <w:bottom w:val="single" w:sz="4" w:space="0" w:color="auto"/>
              <w:right w:val="single" w:sz="4" w:space="0" w:color="auto"/>
            </w:tcBorders>
          </w:tcPr>
          <w:p w14:paraId="6E5598B6" w14:textId="31B729C2" w:rsidR="00583B39" w:rsidRDefault="00E4788C">
            <w:pPr>
              <w:rPr>
                <w:sz w:val="24"/>
              </w:rPr>
            </w:pPr>
            <w:r>
              <w:rPr>
                <w:sz w:val="24"/>
              </w:rPr>
              <w:lastRenderedPageBreak/>
              <w:t>Maximum n</w:t>
            </w:r>
            <w:r w:rsidR="00583B39">
              <w:rPr>
                <w:sz w:val="24"/>
              </w:rPr>
              <w:t>umber of collectors at any one time</w:t>
            </w:r>
            <w:r w:rsidR="00977632">
              <w:rPr>
                <w:sz w:val="24"/>
              </w:rPr>
              <w:t xml:space="preserve"> per collection area</w:t>
            </w:r>
            <w:r w:rsidR="00583B39">
              <w:rPr>
                <w:sz w:val="24"/>
              </w:rPr>
              <w:t xml:space="preserve">: </w:t>
            </w:r>
          </w:p>
          <w:p w14:paraId="64D066B7" w14:textId="77777777" w:rsidR="00583B39" w:rsidRDefault="00583B39">
            <w:pPr>
              <w:rPr>
                <w:sz w:val="24"/>
              </w:rPr>
            </w:pPr>
          </w:p>
        </w:tc>
      </w:tr>
      <w:tr w:rsidR="00583B39" w14:paraId="4CB56C69" w14:textId="77777777" w:rsidTr="00583B39">
        <w:trPr>
          <w:trHeight w:val="155"/>
        </w:trPr>
        <w:tc>
          <w:tcPr>
            <w:tcW w:w="10773" w:type="dxa"/>
            <w:tcBorders>
              <w:top w:val="single" w:sz="4" w:space="0" w:color="auto"/>
              <w:left w:val="single" w:sz="4" w:space="0" w:color="auto"/>
              <w:bottom w:val="single" w:sz="4" w:space="0" w:color="auto"/>
              <w:right w:val="single" w:sz="4" w:space="0" w:color="auto"/>
            </w:tcBorders>
          </w:tcPr>
          <w:p w14:paraId="11D136EB" w14:textId="3716693D" w:rsidR="00583B39" w:rsidRDefault="00583B39">
            <w:pPr>
              <w:rPr>
                <w:sz w:val="24"/>
              </w:rPr>
            </w:pPr>
            <w:r>
              <w:rPr>
                <w:sz w:val="24"/>
              </w:rPr>
              <w:t xml:space="preserve">Are you collecting money? </w:t>
            </w: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179F1355" w14:textId="7C6E85F8" w:rsidR="00785133" w:rsidRDefault="00785133">
            <w:pPr>
              <w:rPr>
                <w:sz w:val="24"/>
              </w:rPr>
            </w:pPr>
          </w:p>
        </w:tc>
      </w:tr>
      <w:tr w:rsidR="00583B39" w14:paraId="6ED6D56C" w14:textId="77777777" w:rsidTr="00583B39">
        <w:trPr>
          <w:trHeight w:val="155"/>
        </w:trPr>
        <w:tc>
          <w:tcPr>
            <w:tcW w:w="10773" w:type="dxa"/>
            <w:tcBorders>
              <w:top w:val="single" w:sz="4" w:space="0" w:color="auto"/>
              <w:left w:val="single" w:sz="4" w:space="0" w:color="auto"/>
              <w:bottom w:val="single" w:sz="4" w:space="0" w:color="auto"/>
              <w:right w:val="single" w:sz="4" w:space="0" w:color="auto"/>
            </w:tcBorders>
          </w:tcPr>
          <w:p w14:paraId="670CCB63" w14:textId="2890D368" w:rsidR="00583B39" w:rsidRDefault="00583B39">
            <w:pPr>
              <w:rPr>
                <w:sz w:val="24"/>
              </w:rPr>
            </w:pPr>
            <w:r>
              <w:rPr>
                <w:sz w:val="24"/>
              </w:rPr>
              <w:t xml:space="preserve">Are you </w:t>
            </w:r>
            <w:r w:rsidR="008A0F0F">
              <w:rPr>
                <w:sz w:val="24"/>
              </w:rPr>
              <w:t>collecting</w:t>
            </w:r>
            <w:r>
              <w:rPr>
                <w:sz w:val="24"/>
              </w:rPr>
              <w:t xml:space="preserve"> </w:t>
            </w:r>
            <w:r w:rsidR="00813254">
              <w:rPr>
                <w:sz w:val="24"/>
              </w:rPr>
              <w:t xml:space="preserve">other </w:t>
            </w:r>
            <w:r>
              <w:rPr>
                <w:sz w:val="24"/>
              </w:rPr>
              <w:t xml:space="preserve">items? </w:t>
            </w: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70E38D99" w14:textId="77777777" w:rsidR="00583B39" w:rsidRDefault="00583B39">
            <w:pPr>
              <w:rPr>
                <w:sz w:val="24"/>
              </w:rPr>
            </w:pPr>
          </w:p>
          <w:p w14:paraId="64BC115A" w14:textId="45D781D1" w:rsidR="00583B39" w:rsidRDefault="00583B39">
            <w:pPr>
              <w:rPr>
                <w:sz w:val="24"/>
              </w:rPr>
            </w:pPr>
            <w:r>
              <w:rPr>
                <w:sz w:val="24"/>
              </w:rPr>
              <w:t xml:space="preserve">If yes, please give details of what will be </w:t>
            </w:r>
            <w:r w:rsidR="008A0F0F">
              <w:rPr>
                <w:sz w:val="24"/>
              </w:rPr>
              <w:t>collected</w:t>
            </w:r>
            <w:r>
              <w:rPr>
                <w:sz w:val="24"/>
              </w:rPr>
              <w:t xml:space="preserve">: </w:t>
            </w:r>
          </w:p>
          <w:p w14:paraId="00FE3ADD" w14:textId="77777777" w:rsidR="006B5867" w:rsidRDefault="006B5867">
            <w:pPr>
              <w:rPr>
                <w:sz w:val="24"/>
              </w:rPr>
            </w:pPr>
          </w:p>
          <w:p w14:paraId="10D4D3A6" w14:textId="77777777" w:rsidR="00023D47" w:rsidRDefault="00023D47">
            <w:pPr>
              <w:rPr>
                <w:sz w:val="24"/>
              </w:rPr>
            </w:pPr>
          </w:p>
          <w:p w14:paraId="0739B665" w14:textId="7EAF16D3" w:rsidR="006B5867" w:rsidRDefault="006B5867">
            <w:pPr>
              <w:rPr>
                <w:sz w:val="24"/>
              </w:rPr>
            </w:pPr>
          </w:p>
          <w:p w14:paraId="18943CA2" w14:textId="04097B80" w:rsidR="00023D47" w:rsidRDefault="00023D47">
            <w:pPr>
              <w:rPr>
                <w:sz w:val="24"/>
              </w:rPr>
            </w:pPr>
            <w:r>
              <w:rPr>
                <w:sz w:val="24"/>
              </w:rPr>
              <w:t xml:space="preserve">What do you propose to do with the collected items? (e.g. sell </w:t>
            </w:r>
            <w:r w:rsidR="00977632">
              <w:rPr>
                <w:sz w:val="24"/>
              </w:rPr>
              <w:t>them</w:t>
            </w:r>
            <w:r>
              <w:rPr>
                <w:sz w:val="24"/>
              </w:rPr>
              <w:t xml:space="preserve">, give </w:t>
            </w:r>
            <w:r w:rsidR="00977632">
              <w:rPr>
                <w:sz w:val="24"/>
              </w:rPr>
              <w:t xml:space="preserve">them </w:t>
            </w:r>
            <w:r>
              <w:rPr>
                <w:sz w:val="24"/>
              </w:rPr>
              <w:t xml:space="preserve">away, use </w:t>
            </w:r>
            <w:r w:rsidR="00977632">
              <w:rPr>
                <w:sz w:val="24"/>
              </w:rPr>
              <w:t>them</w:t>
            </w:r>
            <w:r>
              <w:rPr>
                <w:sz w:val="24"/>
              </w:rPr>
              <w:t>)</w:t>
            </w:r>
          </w:p>
          <w:p w14:paraId="01FE1835" w14:textId="77777777" w:rsidR="00023D47" w:rsidRDefault="00023D47">
            <w:pPr>
              <w:rPr>
                <w:sz w:val="24"/>
              </w:rPr>
            </w:pPr>
          </w:p>
          <w:p w14:paraId="1DF2A3C2" w14:textId="77777777" w:rsidR="00583B39" w:rsidRDefault="00583B39">
            <w:pPr>
              <w:rPr>
                <w:sz w:val="24"/>
              </w:rPr>
            </w:pPr>
          </w:p>
          <w:p w14:paraId="0080F8D6" w14:textId="5AB29A02" w:rsidR="00813254" w:rsidRDefault="00813254">
            <w:pPr>
              <w:rPr>
                <w:sz w:val="24"/>
              </w:rPr>
            </w:pPr>
          </w:p>
        </w:tc>
      </w:tr>
      <w:tr w:rsidR="00583B39" w14:paraId="1CFA8159" w14:textId="77777777" w:rsidTr="00583B39">
        <w:trPr>
          <w:trHeight w:val="155"/>
        </w:trPr>
        <w:tc>
          <w:tcPr>
            <w:tcW w:w="10773" w:type="dxa"/>
            <w:tcBorders>
              <w:top w:val="single" w:sz="4" w:space="0" w:color="auto"/>
              <w:left w:val="single" w:sz="4" w:space="0" w:color="auto"/>
              <w:bottom w:val="single" w:sz="4" w:space="0" w:color="auto"/>
              <w:right w:val="single" w:sz="4" w:space="0" w:color="auto"/>
            </w:tcBorders>
          </w:tcPr>
          <w:p w14:paraId="42C68C78" w14:textId="225E30AE" w:rsidR="00583B39" w:rsidRDefault="00583B39">
            <w:pPr>
              <w:rPr>
                <w:sz w:val="24"/>
              </w:rPr>
            </w:pPr>
            <w:r>
              <w:rPr>
                <w:sz w:val="24"/>
              </w:rPr>
              <w:t xml:space="preserve">Will collectors or any other person connected with this collection be paid? </w:t>
            </w:r>
            <w:r w:rsidR="00785133" w:rsidRPr="0046216E">
              <w:rPr>
                <w:sz w:val="24"/>
                <w:lang w:val="en-GB"/>
              </w:rPr>
              <w:t xml:space="preserve">Yes </w:t>
            </w:r>
            <w:r w:rsidR="00785133" w:rsidRPr="0046216E">
              <w:rPr>
                <w:sz w:val="24"/>
              </w:rPr>
              <w:t xml:space="preserve"> </w:t>
            </w:r>
            <w:r w:rsidR="00785133" w:rsidRPr="0046216E">
              <w:rPr>
                <w:rFonts w:cs="Arial"/>
                <w:sz w:val="24"/>
              </w:rPr>
              <w:fldChar w:fldCharType="begin">
                <w:ffData>
                  <w:name w:val=""/>
                  <w:enabled/>
                  <w:calcOnExit w:val="0"/>
                  <w:checkBox>
                    <w:sizeAuto/>
                    <w:default w:val="0"/>
                  </w:checkBox>
                </w:ffData>
              </w:fldChar>
            </w:r>
            <w:r w:rsidR="00785133" w:rsidRPr="0046216E">
              <w:rPr>
                <w:rFonts w:cs="Arial"/>
                <w:sz w:val="24"/>
              </w:rPr>
              <w:instrText xml:space="preserve"> FORMCHECKBOX </w:instrText>
            </w:r>
            <w:r w:rsidR="00785133" w:rsidRPr="0046216E">
              <w:rPr>
                <w:rFonts w:cs="Arial"/>
                <w:sz w:val="24"/>
              </w:rPr>
            </w:r>
            <w:r w:rsidR="00785133" w:rsidRPr="0046216E">
              <w:rPr>
                <w:rFonts w:cs="Arial"/>
                <w:sz w:val="24"/>
              </w:rPr>
              <w:fldChar w:fldCharType="separate"/>
            </w:r>
            <w:r w:rsidR="00785133" w:rsidRPr="0046216E">
              <w:rPr>
                <w:rFonts w:cs="Arial"/>
                <w:sz w:val="24"/>
              </w:rPr>
              <w:fldChar w:fldCharType="end"/>
            </w:r>
            <w:r w:rsidR="00785133" w:rsidRPr="0046216E">
              <w:rPr>
                <w:rFonts w:cs="Arial"/>
                <w:sz w:val="24"/>
              </w:rPr>
              <w:t xml:space="preserve">   </w:t>
            </w:r>
            <w:r w:rsidR="00785133" w:rsidRPr="0046216E">
              <w:rPr>
                <w:sz w:val="24"/>
                <w:lang w:val="en-GB"/>
              </w:rPr>
              <w:t xml:space="preserve">No </w:t>
            </w:r>
            <w:r w:rsidR="00785133" w:rsidRPr="0046216E">
              <w:rPr>
                <w:sz w:val="24"/>
              </w:rPr>
              <w:t xml:space="preserve"> </w:t>
            </w:r>
            <w:r w:rsidR="00785133" w:rsidRPr="0046216E">
              <w:rPr>
                <w:rFonts w:cs="Arial"/>
                <w:sz w:val="24"/>
              </w:rPr>
              <w:fldChar w:fldCharType="begin">
                <w:ffData>
                  <w:name w:val=""/>
                  <w:enabled/>
                  <w:calcOnExit w:val="0"/>
                  <w:checkBox>
                    <w:sizeAuto/>
                    <w:default w:val="0"/>
                  </w:checkBox>
                </w:ffData>
              </w:fldChar>
            </w:r>
            <w:r w:rsidR="00785133" w:rsidRPr="0046216E">
              <w:rPr>
                <w:rFonts w:cs="Arial"/>
                <w:sz w:val="24"/>
              </w:rPr>
              <w:instrText xml:space="preserve"> FORMCHECKBOX </w:instrText>
            </w:r>
            <w:r w:rsidR="00785133" w:rsidRPr="0046216E">
              <w:rPr>
                <w:rFonts w:cs="Arial"/>
                <w:sz w:val="24"/>
              </w:rPr>
            </w:r>
            <w:r w:rsidR="00785133" w:rsidRPr="0046216E">
              <w:rPr>
                <w:rFonts w:cs="Arial"/>
                <w:sz w:val="24"/>
              </w:rPr>
              <w:fldChar w:fldCharType="separate"/>
            </w:r>
            <w:r w:rsidR="00785133" w:rsidRPr="0046216E">
              <w:rPr>
                <w:rFonts w:cs="Arial"/>
                <w:sz w:val="24"/>
              </w:rPr>
              <w:fldChar w:fldCharType="end"/>
            </w:r>
          </w:p>
          <w:p w14:paraId="56079CC0" w14:textId="77777777" w:rsidR="00583B39" w:rsidRDefault="00583B39">
            <w:pPr>
              <w:rPr>
                <w:sz w:val="24"/>
              </w:rPr>
            </w:pPr>
          </w:p>
          <w:p w14:paraId="7D1564B0" w14:textId="0BC4CC06" w:rsidR="00583B39" w:rsidRDefault="00583B39">
            <w:pPr>
              <w:rPr>
                <w:sz w:val="24"/>
              </w:rPr>
            </w:pPr>
            <w:r>
              <w:rPr>
                <w:sz w:val="24"/>
              </w:rPr>
              <w:t xml:space="preserve">If </w:t>
            </w:r>
            <w:r w:rsidR="002E11D0">
              <w:rPr>
                <w:sz w:val="24"/>
              </w:rPr>
              <w:t>y</w:t>
            </w:r>
            <w:r>
              <w:rPr>
                <w:sz w:val="24"/>
              </w:rPr>
              <w:t xml:space="preserve">es, please provide </w:t>
            </w:r>
            <w:r w:rsidR="00764C9D">
              <w:rPr>
                <w:sz w:val="24"/>
              </w:rPr>
              <w:t xml:space="preserve">full </w:t>
            </w:r>
            <w:r>
              <w:rPr>
                <w:sz w:val="24"/>
              </w:rPr>
              <w:t>details</w:t>
            </w:r>
            <w:r w:rsidR="00764C9D">
              <w:rPr>
                <w:sz w:val="24"/>
              </w:rPr>
              <w:t xml:space="preserve"> including at what rates and to what classes of persons</w:t>
            </w:r>
            <w:r>
              <w:rPr>
                <w:sz w:val="24"/>
              </w:rPr>
              <w:t xml:space="preserve">: </w:t>
            </w:r>
          </w:p>
          <w:p w14:paraId="38C4A634" w14:textId="5C51AF23" w:rsidR="00583B39" w:rsidRDefault="00583B39">
            <w:pPr>
              <w:rPr>
                <w:sz w:val="24"/>
              </w:rPr>
            </w:pPr>
          </w:p>
          <w:p w14:paraId="6B28F2E1" w14:textId="77777777" w:rsidR="00583B39" w:rsidRDefault="00583B39">
            <w:pPr>
              <w:rPr>
                <w:sz w:val="24"/>
              </w:rPr>
            </w:pPr>
          </w:p>
        </w:tc>
      </w:tr>
      <w:tr w:rsidR="008A0F0F" w14:paraId="6F15F565" w14:textId="77777777" w:rsidTr="00583B39">
        <w:trPr>
          <w:trHeight w:val="155"/>
        </w:trPr>
        <w:tc>
          <w:tcPr>
            <w:tcW w:w="10773" w:type="dxa"/>
            <w:tcBorders>
              <w:top w:val="single" w:sz="4" w:space="0" w:color="auto"/>
              <w:left w:val="single" w:sz="4" w:space="0" w:color="auto"/>
              <w:bottom w:val="single" w:sz="4" w:space="0" w:color="auto"/>
              <w:right w:val="single" w:sz="4" w:space="0" w:color="auto"/>
            </w:tcBorders>
          </w:tcPr>
          <w:p w14:paraId="718118A5" w14:textId="77777777" w:rsidR="008A0F0F" w:rsidRDefault="008A0F0F" w:rsidP="008A0F0F">
            <w:pPr>
              <w:rPr>
                <w:sz w:val="24"/>
              </w:rPr>
            </w:pPr>
            <w:r>
              <w:rPr>
                <w:sz w:val="24"/>
              </w:rPr>
              <w:t xml:space="preserve">Will any other </w:t>
            </w:r>
            <w:proofErr w:type="gramStart"/>
            <w:r>
              <w:rPr>
                <w:sz w:val="24"/>
              </w:rPr>
              <w:t>deductions</w:t>
            </w:r>
            <w:proofErr w:type="gramEnd"/>
            <w:r>
              <w:rPr>
                <w:sz w:val="24"/>
              </w:rPr>
              <w:t xml:space="preserve"> be made from the proceeds of this collection? </w:t>
            </w: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p w14:paraId="009B74FF" w14:textId="77777777" w:rsidR="008A0F0F" w:rsidRDefault="008A0F0F" w:rsidP="008A0F0F">
            <w:pPr>
              <w:rPr>
                <w:sz w:val="24"/>
              </w:rPr>
            </w:pPr>
          </w:p>
          <w:p w14:paraId="66E40246" w14:textId="5C97C80F" w:rsidR="008A0F0F" w:rsidRDefault="008A0F0F" w:rsidP="008A0F0F">
            <w:pPr>
              <w:rPr>
                <w:sz w:val="24"/>
              </w:rPr>
            </w:pPr>
            <w:r>
              <w:rPr>
                <w:sz w:val="24"/>
              </w:rPr>
              <w:t xml:space="preserve">If </w:t>
            </w:r>
            <w:r w:rsidR="002E11D0">
              <w:rPr>
                <w:sz w:val="24"/>
              </w:rPr>
              <w:t>y</w:t>
            </w:r>
            <w:r>
              <w:rPr>
                <w:sz w:val="24"/>
              </w:rPr>
              <w:t xml:space="preserve">es, please provide details: </w:t>
            </w:r>
          </w:p>
          <w:p w14:paraId="2FDADE89" w14:textId="77777777" w:rsidR="008A0F0F" w:rsidRDefault="008A0F0F">
            <w:pPr>
              <w:rPr>
                <w:sz w:val="24"/>
              </w:rPr>
            </w:pPr>
          </w:p>
          <w:p w14:paraId="3ADA986A" w14:textId="0E46092E" w:rsidR="008A0F0F" w:rsidRDefault="008A0F0F">
            <w:pPr>
              <w:rPr>
                <w:sz w:val="24"/>
              </w:rPr>
            </w:pPr>
          </w:p>
        </w:tc>
      </w:tr>
    </w:tbl>
    <w:p w14:paraId="5141047B" w14:textId="77777777" w:rsidR="00583B39" w:rsidRDefault="00583B39" w:rsidP="00583B39">
      <w:pPr>
        <w:ind w:left="-1276"/>
        <w:rPr>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1701"/>
        <w:gridCol w:w="6377"/>
      </w:tblGrid>
      <w:tr w:rsidR="00583B39" w14:paraId="608D651A" w14:textId="77777777" w:rsidTr="00A778DC">
        <w:trPr>
          <w:trHeight w:val="70"/>
        </w:trPr>
        <w:tc>
          <w:tcPr>
            <w:tcW w:w="107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4655B1A8" w14:textId="40641566" w:rsidR="00583B39" w:rsidRDefault="00583B39" w:rsidP="000A068A">
            <w:pPr>
              <w:pStyle w:val="Heading3"/>
              <w:spacing w:before="120" w:after="120"/>
              <w:rPr>
                <w:lang w:val="en-GB"/>
              </w:rPr>
            </w:pPr>
            <w:r>
              <w:rPr>
                <w:lang w:val="en-GB"/>
              </w:rPr>
              <w:t xml:space="preserve">Section 4: </w:t>
            </w:r>
            <w:r w:rsidR="00BF3DAB">
              <w:rPr>
                <w:lang w:val="en-GB"/>
              </w:rPr>
              <w:t>Other licences, r</w:t>
            </w:r>
            <w:r>
              <w:rPr>
                <w:lang w:val="en-GB"/>
              </w:rPr>
              <w:t xml:space="preserve">efusals </w:t>
            </w:r>
            <w:r w:rsidR="00813254">
              <w:rPr>
                <w:lang w:val="en-GB"/>
              </w:rPr>
              <w:t xml:space="preserve">or revocations </w:t>
            </w:r>
            <w:r>
              <w:rPr>
                <w:lang w:val="en-GB"/>
              </w:rPr>
              <w:t xml:space="preserve">of </w:t>
            </w:r>
            <w:r w:rsidR="00813254">
              <w:rPr>
                <w:lang w:val="en-GB"/>
              </w:rPr>
              <w:t>licences</w:t>
            </w:r>
          </w:p>
        </w:tc>
      </w:tr>
      <w:tr w:rsidR="00BF3DAB" w14:paraId="0E914650" w14:textId="77777777" w:rsidTr="00A778DC">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6D685031" w14:textId="56F3A933" w:rsidR="00BF3DAB" w:rsidRDefault="00792472" w:rsidP="00813254">
            <w:pPr>
              <w:spacing w:before="120" w:after="120"/>
              <w:ind w:right="28"/>
              <w:rPr>
                <w:rFonts w:cs="Arial"/>
                <w:sz w:val="24"/>
              </w:rPr>
            </w:pPr>
            <w:r>
              <w:rPr>
                <w:sz w:val="24"/>
                <w:lang w:val="en-GB"/>
              </w:rPr>
              <w:t>Are applications being made for</w:t>
            </w:r>
            <w:r w:rsidR="0091245F">
              <w:rPr>
                <w:sz w:val="24"/>
                <w:lang w:val="en-GB"/>
              </w:rPr>
              <w:t xml:space="preserve"> collection</w:t>
            </w:r>
            <w:r>
              <w:rPr>
                <w:sz w:val="24"/>
                <w:lang w:val="en-GB"/>
              </w:rPr>
              <w:t xml:space="preserve"> licences </w:t>
            </w:r>
            <w:r w:rsidR="0091245F">
              <w:rPr>
                <w:sz w:val="24"/>
                <w:lang w:val="en-GB"/>
              </w:rPr>
              <w:t xml:space="preserve">in other areas?  Yes </w:t>
            </w:r>
            <w:r w:rsidR="0091245F">
              <w:rPr>
                <w:sz w:val="24"/>
              </w:rPr>
              <w:t xml:space="preserve"> </w:t>
            </w:r>
            <w:r w:rsidR="0091245F">
              <w:rPr>
                <w:rFonts w:cs="Arial"/>
                <w:sz w:val="24"/>
              </w:rPr>
              <w:fldChar w:fldCharType="begin">
                <w:ffData>
                  <w:name w:val=""/>
                  <w:enabled/>
                  <w:calcOnExit w:val="0"/>
                  <w:checkBox>
                    <w:sizeAuto/>
                    <w:default w:val="0"/>
                  </w:checkBox>
                </w:ffData>
              </w:fldChar>
            </w:r>
            <w:r w:rsidR="0091245F">
              <w:rPr>
                <w:rFonts w:cs="Arial"/>
                <w:sz w:val="24"/>
              </w:rPr>
              <w:instrText xml:space="preserve"> FORMCHECKBOX </w:instrText>
            </w:r>
            <w:r w:rsidR="0091245F">
              <w:rPr>
                <w:rFonts w:cs="Arial"/>
                <w:sz w:val="24"/>
              </w:rPr>
            </w:r>
            <w:r w:rsidR="0091245F">
              <w:rPr>
                <w:rFonts w:cs="Arial"/>
                <w:sz w:val="24"/>
              </w:rPr>
              <w:fldChar w:fldCharType="separate"/>
            </w:r>
            <w:r w:rsidR="0091245F">
              <w:rPr>
                <w:rFonts w:cs="Arial"/>
                <w:sz w:val="24"/>
              </w:rPr>
              <w:fldChar w:fldCharType="end"/>
            </w:r>
            <w:r w:rsidR="0091245F">
              <w:rPr>
                <w:rFonts w:cs="Arial"/>
                <w:sz w:val="24"/>
              </w:rPr>
              <w:t xml:space="preserve">   </w:t>
            </w:r>
            <w:r w:rsidR="0091245F">
              <w:rPr>
                <w:sz w:val="24"/>
                <w:lang w:val="en-GB"/>
              </w:rPr>
              <w:t xml:space="preserve">No </w:t>
            </w:r>
            <w:r w:rsidR="0091245F">
              <w:rPr>
                <w:sz w:val="24"/>
              </w:rPr>
              <w:t xml:space="preserve"> </w:t>
            </w:r>
            <w:r w:rsidR="0091245F">
              <w:rPr>
                <w:rFonts w:cs="Arial"/>
                <w:sz w:val="24"/>
              </w:rPr>
              <w:fldChar w:fldCharType="begin">
                <w:ffData>
                  <w:name w:val=""/>
                  <w:enabled/>
                  <w:calcOnExit w:val="0"/>
                  <w:checkBox>
                    <w:sizeAuto/>
                    <w:default w:val="0"/>
                  </w:checkBox>
                </w:ffData>
              </w:fldChar>
            </w:r>
            <w:r w:rsidR="0091245F">
              <w:rPr>
                <w:rFonts w:cs="Arial"/>
                <w:sz w:val="24"/>
              </w:rPr>
              <w:instrText xml:space="preserve"> FORMCHECKBOX </w:instrText>
            </w:r>
            <w:r w:rsidR="0091245F">
              <w:rPr>
                <w:rFonts w:cs="Arial"/>
                <w:sz w:val="24"/>
              </w:rPr>
            </w:r>
            <w:r w:rsidR="0091245F">
              <w:rPr>
                <w:rFonts w:cs="Arial"/>
                <w:sz w:val="24"/>
              </w:rPr>
              <w:fldChar w:fldCharType="separate"/>
            </w:r>
            <w:r w:rsidR="0091245F">
              <w:rPr>
                <w:rFonts w:cs="Arial"/>
                <w:sz w:val="24"/>
              </w:rPr>
              <w:fldChar w:fldCharType="end"/>
            </w:r>
          </w:p>
          <w:p w14:paraId="0EFB6AEB" w14:textId="465D5F41" w:rsidR="0091245F" w:rsidRDefault="0091245F" w:rsidP="00813254">
            <w:pPr>
              <w:spacing w:before="120" w:after="120"/>
              <w:ind w:right="28"/>
              <w:rPr>
                <w:rFonts w:cs="Arial"/>
                <w:sz w:val="24"/>
              </w:rPr>
            </w:pPr>
            <w:r>
              <w:rPr>
                <w:rFonts w:cs="Arial"/>
                <w:sz w:val="24"/>
              </w:rPr>
              <w:t xml:space="preserve">If </w:t>
            </w:r>
            <w:r w:rsidR="0091247E">
              <w:rPr>
                <w:rFonts w:cs="Arial"/>
                <w:sz w:val="24"/>
              </w:rPr>
              <w:t>y</w:t>
            </w:r>
            <w:r>
              <w:rPr>
                <w:rFonts w:cs="Arial"/>
                <w:sz w:val="24"/>
              </w:rPr>
              <w:t>es, please provide details:</w:t>
            </w:r>
          </w:p>
          <w:p w14:paraId="11A5B3BA" w14:textId="77777777" w:rsidR="0091245F" w:rsidRDefault="0091245F" w:rsidP="00813254">
            <w:pPr>
              <w:spacing w:before="120" w:after="120"/>
              <w:ind w:right="28"/>
              <w:rPr>
                <w:rFonts w:cs="Arial"/>
                <w:sz w:val="24"/>
              </w:rPr>
            </w:pPr>
          </w:p>
          <w:p w14:paraId="4F174C58" w14:textId="77777777" w:rsidR="006372E5" w:rsidRDefault="006372E5" w:rsidP="00813254">
            <w:pPr>
              <w:spacing w:before="120" w:after="120"/>
              <w:ind w:right="28"/>
              <w:rPr>
                <w:rFonts w:cs="Arial"/>
                <w:sz w:val="24"/>
              </w:rPr>
            </w:pPr>
          </w:p>
          <w:p w14:paraId="3CEDEC5B" w14:textId="1BE8553D" w:rsidR="0091245F" w:rsidRDefault="0091245F" w:rsidP="00813254">
            <w:pPr>
              <w:spacing w:before="120" w:after="120"/>
              <w:ind w:right="28"/>
              <w:rPr>
                <w:sz w:val="24"/>
                <w:lang w:val="en-GB"/>
              </w:rPr>
            </w:pPr>
          </w:p>
        </w:tc>
      </w:tr>
      <w:tr w:rsidR="00583B39" w14:paraId="2DD32598" w14:textId="77777777" w:rsidTr="00A778DC">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hideMark/>
          </w:tcPr>
          <w:p w14:paraId="7D5B2CD0" w14:textId="2AD94400" w:rsidR="00583B39" w:rsidRDefault="00583B39" w:rsidP="00813254">
            <w:pPr>
              <w:spacing w:before="120" w:after="120"/>
              <w:ind w:right="28"/>
              <w:rPr>
                <w:sz w:val="24"/>
                <w:lang w:val="en-GB"/>
              </w:rPr>
            </w:pPr>
            <w:r>
              <w:rPr>
                <w:sz w:val="24"/>
                <w:lang w:val="en-GB"/>
              </w:rPr>
              <w:t xml:space="preserve">Have you, or anyone associated with the promotion of this </w:t>
            </w:r>
            <w:proofErr w:type="gramStart"/>
            <w:r w:rsidR="00813254">
              <w:rPr>
                <w:sz w:val="24"/>
                <w:lang w:val="en-GB"/>
              </w:rPr>
              <w:t>house to house</w:t>
            </w:r>
            <w:proofErr w:type="gramEnd"/>
            <w:r>
              <w:rPr>
                <w:sz w:val="24"/>
                <w:lang w:val="en-GB"/>
              </w:rPr>
              <w:t xml:space="preserve"> collection, ever been refused a </w:t>
            </w:r>
            <w:r w:rsidR="00813254">
              <w:rPr>
                <w:sz w:val="24"/>
                <w:lang w:val="en-GB"/>
              </w:rPr>
              <w:t xml:space="preserve">licence, or had a licence revoked?    </w:t>
            </w: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r w:rsidR="00583B39" w14:paraId="36423AAD" w14:textId="77777777" w:rsidTr="00A778DC">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hideMark/>
          </w:tcPr>
          <w:p w14:paraId="1855FFC7" w14:textId="2553FE14" w:rsidR="00583B39" w:rsidRDefault="00583B39">
            <w:pPr>
              <w:pStyle w:val="FieldText"/>
              <w:spacing w:before="120" w:after="120"/>
              <w:rPr>
                <w:b w:val="0"/>
                <w:sz w:val="24"/>
                <w:szCs w:val="24"/>
                <w:lang w:val="en-GB"/>
              </w:rPr>
            </w:pPr>
            <w:r>
              <w:rPr>
                <w:b w:val="0"/>
                <w:sz w:val="24"/>
                <w:szCs w:val="24"/>
                <w:lang w:val="en-GB"/>
              </w:rPr>
              <w:t xml:space="preserve">If </w:t>
            </w:r>
            <w:r w:rsidR="0091247E">
              <w:rPr>
                <w:b w:val="0"/>
                <w:sz w:val="24"/>
                <w:szCs w:val="24"/>
                <w:lang w:val="en-GB"/>
              </w:rPr>
              <w:t>y</w:t>
            </w:r>
            <w:r w:rsidR="0091245F">
              <w:rPr>
                <w:b w:val="0"/>
                <w:sz w:val="24"/>
                <w:szCs w:val="24"/>
                <w:lang w:val="en-GB"/>
              </w:rPr>
              <w:t>es</w:t>
            </w:r>
            <w:r>
              <w:rPr>
                <w:b w:val="0"/>
                <w:sz w:val="24"/>
                <w:szCs w:val="24"/>
                <w:lang w:val="en-GB"/>
              </w:rPr>
              <w:t>, please give details below</w:t>
            </w:r>
            <w:r w:rsidR="00813254">
              <w:rPr>
                <w:b w:val="0"/>
                <w:sz w:val="24"/>
                <w:szCs w:val="24"/>
                <w:lang w:val="en-GB"/>
              </w:rPr>
              <w:t xml:space="preserve"> (</w:t>
            </w:r>
            <w:proofErr w:type="gramStart"/>
            <w:r w:rsidR="00813254">
              <w:rPr>
                <w:b w:val="0"/>
                <w:sz w:val="24"/>
                <w:szCs w:val="24"/>
                <w:lang w:val="en-GB"/>
              </w:rPr>
              <w:t>continue on</w:t>
            </w:r>
            <w:proofErr w:type="gramEnd"/>
            <w:r w:rsidR="00813254">
              <w:rPr>
                <w:b w:val="0"/>
                <w:sz w:val="24"/>
                <w:szCs w:val="24"/>
                <w:lang w:val="en-GB"/>
              </w:rPr>
              <w:t xml:space="preserve"> a separate sheet if necessary)</w:t>
            </w:r>
            <w:r>
              <w:rPr>
                <w:b w:val="0"/>
                <w:sz w:val="24"/>
                <w:szCs w:val="24"/>
                <w:lang w:val="en-GB"/>
              </w:rPr>
              <w:t xml:space="preserve">: </w:t>
            </w:r>
          </w:p>
        </w:tc>
      </w:tr>
      <w:tr w:rsidR="00583B39" w14:paraId="2E07EBCC" w14:textId="77777777" w:rsidTr="00A778DC">
        <w:trPr>
          <w:trHeight w:val="458"/>
        </w:trPr>
        <w:tc>
          <w:tcPr>
            <w:tcW w:w="2707" w:type="dxa"/>
            <w:tcBorders>
              <w:top w:val="single" w:sz="4" w:space="0" w:color="auto"/>
              <w:left w:val="single" w:sz="4" w:space="0" w:color="auto"/>
              <w:bottom w:val="single" w:sz="4" w:space="0" w:color="auto"/>
              <w:right w:val="single" w:sz="4" w:space="0" w:color="auto"/>
            </w:tcBorders>
            <w:vAlign w:val="bottom"/>
            <w:hideMark/>
          </w:tcPr>
          <w:p w14:paraId="25D1E055" w14:textId="77777777" w:rsidR="00583B39" w:rsidRDefault="00583B39">
            <w:pPr>
              <w:pStyle w:val="FieldText"/>
              <w:spacing w:before="120" w:after="120"/>
              <w:rPr>
                <w:sz w:val="24"/>
                <w:szCs w:val="24"/>
                <w:lang w:val="en-GB"/>
              </w:rPr>
            </w:pPr>
            <w:r>
              <w:rPr>
                <w:sz w:val="24"/>
                <w:szCs w:val="24"/>
                <w:lang w:val="en-GB"/>
              </w:rPr>
              <w:t>Licensing authority</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F97DC6A" w14:textId="77777777" w:rsidR="00583B39" w:rsidRDefault="00583B39">
            <w:pPr>
              <w:pStyle w:val="FieldText"/>
              <w:spacing w:before="120" w:after="120"/>
              <w:rPr>
                <w:sz w:val="24"/>
                <w:szCs w:val="24"/>
                <w:lang w:val="en-GB"/>
              </w:rPr>
            </w:pPr>
            <w:r>
              <w:rPr>
                <w:sz w:val="24"/>
                <w:szCs w:val="24"/>
                <w:lang w:val="en-GB"/>
              </w:rPr>
              <w:t>Dates</w:t>
            </w:r>
          </w:p>
        </w:tc>
        <w:tc>
          <w:tcPr>
            <w:tcW w:w="6377" w:type="dxa"/>
            <w:tcBorders>
              <w:top w:val="single" w:sz="4" w:space="0" w:color="auto"/>
              <w:left w:val="single" w:sz="4" w:space="0" w:color="auto"/>
              <w:bottom w:val="single" w:sz="4" w:space="0" w:color="auto"/>
              <w:right w:val="single" w:sz="4" w:space="0" w:color="auto"/>
            </w:tcBorders>
            <w:vAlign w:val="bottom"/>
            <w:hideMark/>
          </w:tcPr>
          <w:p w14:paraId="7FEFCFE8" w14:textId="77777777" w:rsidR="00583B39" w:rsidRDefault="00583B39">
            <w:pPr>
              <w:pStyle w:val="FieldText"/>
              <w:spacing w:before="120" w:after="120"/>
              <w:rPr>
                <w:sz w:val="24"/>
                <w:szCs w:val="24"/>
                <w:lang w:val="en-GB"/>
              </w:rPr>
            </w:pPr>
            <w:r>
              <w:rPr>
                <w:sz w:val="24"/>
                <w:szCs w:val="24"/>
                <w:lang w:val="en-GB"/>
              </w:rPr>
              <w:t>Reason</w:t>
            </w:r>
          </w:p>
        </w:tc>
      </w:tr>
      <w:tr w:rsidR="00583B39" w14:paraId="661A0DD3" w14:textId="77777777" w:rsidTr="00A778DC">
        <w:trPr>
          <w:trHeight w:val="432"/>
        </w:trPr>
        <w:tc>
          <w:tcPr>
            <w:tcW w:w="2707" w:type="dxa"/>
            <w:tcBorders>
              <w:top w:val="single" w:sz="4" w:space="0" w:color="auto"/>
              <w:left w:val="single" w:sz="4" w:space="0" w:color="auto"/>
              <w:bottom w:val="single" w:sz="4" w:space="0" w:color="auto"/>
              <w:right w:val="single" w:sz="4" w:space="0" w:color="auto"/>
            </w:tcBorders>
            <w:vAlign w:val="bottom"/>
          </w:tcPr>
          <w:p w14:paraId="00EDB5F9" w14:textId="2FC2A37A" w:rsidR="00583B39" w:rsidRDefault="00583B39">
            <w:pPr>
              <w:pStyle w:val="FieldText"/>
              <w:spacing w:before="120" w:after="120"/>
              <w:rPr>
                <w:b w:val="0"/>
                <w:sz w:val="24"/>
                <w:szCs w:val="24"/>
                <w:lang w:val="en-GB"/>
              </w:rPr>
            </w:pPr>
          </w:p>
          <w:p w14:paraId="59064ED1" w14:textId="77777777" w:rsidR="00813254" w:rsidRDefault="00813254">
            <w:pPr>
              <w:pStyle w:val="FieldText"/>
              <w:spacing w:before="120" w:after="120"/>
              <w:rPr>
                <w:b w:val="0"/>
                <w:sz w:val="24"/>
                <w:szCs w:val="24"/>
                <w:lang w:val="en-GB"/>
              </w:rPr>
            </w:pPr>
          </w:p>
          <w:p w14:paraId="30315D09" w14:textId="77777777" w:rsidR="00583B39" w:rsidRDefault="00583B39">
            <w:pPr>
              <w:pStyle w:val="FieldText"/>
              <w:spacing w:before="120" w:after="120"/>
              <w:rPr>
                <w:b w:val="0"/>
                <w:sz w:val="24"/>
                <w:szCs w:val="24"/>
                <w:lang w:val="en-GB"/>
              </w:rPr>
            </w:pPr>
          </w:p>
        </w:tc>
        <w:tc>
          <w:tcPr>
            <w:tcW w:w="1701" w:type="dxa"/>
            <w:tcBorders>
              <w:top w:val="single" w:sz="4" w:space="0" w:color="auto"/>
              <w:left w:val="single" w:sz="4" w:space="0" w:color="auto"/>
              <w:bottom w:val="single" w:sz="4" w:space="0" w:color="auto"/>
              <w:right w:val="single" w:sz="4" w:space="0" w:color="auto"/>
            </w:tcBorders>
            <w:vAlign w:val="bottom"/>
          </w:tcPr>
          <w:p w14:paraId="70CB00FA" w14:textId="77777777" w:rsidR="00583B39" w:rsidRDefault="00583B39">
            <w:pPr>
              <w:pStyle w:val="FieldText"/>
              <w:spacing w:before="120" w:after="120"/>
              <w:rPr>
                <w:b w:val="0"/>
                <w:sz w:val="24"/>
                <w:szCs w:val="24"/>
                <w:lang w:val="en-GB"/>
              </w:rPr>
            </w:pPr>
          </w:p>
        </w:tc>
        <w:tc>
          <w:tcPr>
            <w:tcW w:w="6377" w:type="dxa"/>
            <w:tcBorders>
              <w:top w:val="single" w:sz="4" w:space="0" w:color="auto"/>
              <w:left w:val="single" w:sz="4" w:space="0" w:color="auto"/>
              <w:bottom w:val="single" w:sz="4" w:space="0" w:color="auto"/>
              <w:right w:val="single" w:sz="4" w:space="0" w:color="auto"/>
            </w:tcBorders>
            <w:vAlign w:val="bottom"/>
          </w:tcPr>
          <w:p w14:paraId="36F16770" w14:textId="77777777" w:rsidR="00583B39" w:rsidRDefault="00583B39">
            <w:pPr>
              <w:pStyle w:val="FieldText"/>
              <w:spacing w:before="120" w:after="120"/>
              <w:rPr>
                <w:b w:val="0"/>
                <w:sz w:val="24"/>
                <w:szCs w:val="24"/>
                <w:lang w:val="en-GB"/>
              </w:rPr>
            </w:pPr>
          </w:p>
        </w:tc>
      </w:tr>
      <w:tr w:rsidR="00256370" w14:paraId="65DA0442" w14:textId="77777777" w:rsidTr="00386BA8">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5E088A72" w14:textId="08B42869" w:rsidR="00256370" w:rsidRDefault="00256370">
            <w:pPr>
              <w:pStyle w:val="FieldText"/>
              <w:spacing w:before="120" w:after="120"/>
              <w:rPr>
                <w:rFonts w:cs="Arial"/>
                <w:b w:val="0"/>
                <w:bCs/>
                <w:sz w:val="24"/>
              </w:rPr>
            </w:pPr>
            <w:r>
              <w:rPr>
                <w:b w:val="0"/>
                <w:sz w:val="24"/>
                <w:szCs w:val="24"/>
                <w:lang w:val="en-GB"/>
              </w:rPr>
              <w:t xml:space="preserve">Is it proposed to promote this collection in conjunction with a street collection?    </w:t>
            </w:r>
            <w:r w:rsidRPr="00256370">
              <w:rPr>
                <w:b w:val="0"/>
                <w:bCs/>
                <w:sz w:val="24"/>
                <w:lang w:val="en-GB"/>
              </w:rPr>
              <w:t xml:space="preserve">Yes   </w:t>
            </w:r>
            <w:r w:rsidRPr="00256370">
              <w:rPr>
                <w:b w:val="0"/>
                <w:bCs/>
                <w:sz w:val="24"/>
              </w:rPr>
              <w:t xml:space="preserve"> </w:t>
            </w:r>
            <w:r w:rsidRPr="00256370">
              <w:rPr>
                <w:rFonts w:cs="Arial"/>
                <w:b w:val="0"/>
                <w:bCs/>
                <w:sz w:val="24"/>
              </w:rPr>
              <w:fldChar w:fldCharType="begin">
                <w:ffData>
                  <w:name w:val=""/>
                  <w:enabled/>
                  <w:calcOnExit w:val="0"/>
                  <w:checkBox>
                    <w:sizeAuto/>
                    <w:default w:val="0"/>
                  </w:checkBox>
                </w:ffData>
              </w:fldChar>
            </w:r>
            <w:r w:rsidRPr="00256370">
              <w:rPr>
                <w:rFonts w:cs="Arial"/>
                <w:b w:val="0"/>
                <w:bCs/>
                <w:sz w:val="24"/>
              </w:rPr>
              <w:instrText xml:space="preserve"> FORMCHECKBOX </w:instrText>
            </w:r>
            <w:r w:rsidRPr="00256370">
              <w:rPr>
                <w:rFonts w:cs="Arial"/>
                <w:b w:val="0"/>
                <w:bCs/>
                <w:sz w:val="24"/>
              </w:rPr>
            </w:r>
            <w:r w:rsidRPr="00256370">
              <w:rPr>
                <w:rFonts w:cs="Arial"/>
                <w:b w:val="0"/>
                <w:bCs/>
                <w:sz w:val="24"/>
              </w:rPr>
              <w:fldChar w:fldCharType="separate"/>
            </w:r>
            <w:r w:rsidRPr="00256370">
              <w:rPr>
                <w:rFonts w:cs="Arial"/>
                <w:b w:val="0"/>
                <w:bCs/>
                <w:sz w:val="24"/>
              </w:rPr>
              <w:fldChar w:fldCharType="end"/>
            </w:r>
            <w:r w:rsidRPr="00256370">
              <w:rPr>
                <w:rFonts w:cs="Arial"/>
                <w:b w:val="0"/>
                <w:bCs/>
                <w:sz w:val="24"/>
              </w:rPr>
              <w:t xml:space="preserve">   </w:t>
            </w:r>
            <w:r w:rsidRPr="00256370">
              <w:rPr>
                <w:b w:val="0"/>
                <w:bCs/>
                <w:sz w:val="24"/>
                <w:lang w:val="en-GB"/>
              </w:rPr>
              <w:t xml:space="preserve">No </w:t>
            </w:r>
            <w:r w:rsidRPr="00256370">
              <w:rPr>
                <w:b w:val="0"/>
                <w:bCs/>
                <w:sz w:val="24"/>
              </w:rPr>
              <w:t xml:space="preserve"> </w:t>
            </w:r>
            <w:r w:rsidRPr="00256370">
              <w:rPr>
                <w:rFonts w:cs="Arial"/>
                <w:b w:val="0"/>
                <w:bCs/>
                <w:sz w:val="24"/>
              </w:rPr>
              <w:fldChar w:fldCharType="begin">
                <w:ffData>
                  <w:name w:val=""/>
                  <w:enabled/>
                  <w:calcOnExit w:val="0"/>
                  <w:checkBox>
                    <w:sizeAuto/>
                    <w:default w:val="0"/>
                  </w:checkBox>
                </w:ffData>
              </w:fldChar>
            </w:r>
            <w:r w:rsidRPr="00256370">
              <w:rPr>
                <w:rFonts w:cs="Arial"/>
                <w:b w:val="0"/>
                <w:bCs/>
                <w:sz w:val="24"/>
              </w:rPr>
              <w:instrText xml:space="preserve"> FORMCHECKBOX </w:instrText>
            </w:r>
            <w:r w:rsidRPr="00256370">
              <w:rPr>
                <w:rFonts w:cs="Arial"/>
                <w:b w:val="0"/>
                <w:bCs/>
                <w:sz w:val="24"/>
              </w:rPr>
            </w:r>
            <w:r w:rsidRPr="00256370">
              <w:rPr>
                <w:rFonts w:cs="Arial"/>
                <w:b w:val="0"/>
                <w:bCs/>
                <w:sz w:val="24"/>
              </w:rPr>
              <w:fldChar w:fldCharType="separate"/>
            </w:r>
            <w:r w:rsidRPr="00256370">
              <w:rPr>
                <w:rFonts w:cs="Arial"/>
                <w:b w:val="0"/>
                <w:bCs/>
                <w:sz w:val="24"/>
              </w:rPr>
              <w:fldChar w:fldCharType="end"/>
            </w:r>
          </w:p>
          <w:p w14:paraId="7AEF52B2" w14:textId="3C176D2C" w:rsidR="00256370" w:rsidRDefault="00256370">
            <w:pPr>
              <w:pStyle w:val="FieldText"/>
              <w:spacing w:before="120" w:after="120"/>
              <w:rPr>
                <w:b w:val="0"/>
                <w:sz w:val="24"/>
                <w:szCs w:val="24"/>
                <w:lang w:val="en-GB"/>
              </w:rPr>
            </w:pPr>
            <w:r>
              <w:rPr>
                <w:b w:val="0"/>
                <w:sz w:val="24"/>
                <w:szCs w:val="24"/>
                <w:lang w:val="en-GB"/>
              </w:rPr>
              <w:t>If yes, will separate accounts be kept?</w:t>
            </w:r>
            <w:r w:rsidR="0091247E">
              <w:rPr>
                <w:b w:val="0"/>
                <w:sz w:val="24"/>
                <w:szCs w:val="24"/>
                <w:lang w:val="en-GB"/>
              </w:rPr>
              <w:t xml:space="preserve"> </w:t>
            </w:r>
            <w:r w:rsidR="0091247E" w:rsidRPr="00256370">
              <w:rPr>
                <w:b w:val="0"/>
                <w:bCs/>
                <w:sz w:val="24"/>
                <w:lang w:val="en-GB"/>
              </w:rPr>
              <w:t xml:space="preserve">Yes   </w:t>
            </w:r>
            <w:r w:rsidR="0091247E" w:rsidRPr="00256370">
              <w:rPr>
                <w:b w:val="0"/>
                <w:bCs/>
                <w:sz w:val="24"/>
              </w:rPr>
              <w:t xml:space="preserve"> </w:t>
            </w:r>
            <w:r w:rsidR="0091247E" w:rsidRPr="00256370">
              <w:rPr>
                <w:rFonts w:cs="Arial"/>
                <w:b w:val="0"/>
                <w:bCs/>
                <w:sz w:val="24"/>
              </w:rPr>
              <w:fldChar w:fldCharType="begin">
                <w:ffData>
                  <w:name w:val=""/>
                  <w:enabled/>
                  <w:calcOnExit w:val="0"/>
                  <w:checkBox>
                    <w:sizeAuto/>
                    <w:default w:val="0"/>
                  </w:checkBox>
                </w:ffData>
              </w:fldChar>
            </w:r>
            <w:r w:rsidR="0091247E" w:rsidRPr="00256370">
              <w:rPr>
                <w:rFonts w:cs="Arial"/>
                <w:b w:val="0"/>
                <w:bCs/>
                <w:sz w:val="24"/>
              </w:rPr>
              <w:instrText xml:space="preserve"> FORMCHECKBOX </w:instrText>
            </w:r>
            <w:r w:rsidR="0091247E" w:rsidRPr="00256370">
              <w:rPr>
                <w:rFonts w:cs="Arial"/>
                <w:b w:val="0"/>
                <w:bCs/>
                <w:sz w:val="24"/>
              </w:rPr>
            </w:r>
            <w:r w:rsidR="0091247E" w:rsidRPr="00256370">
              <w:rPr>
                <w:rFonts w:cs="Arial"/>
                <w:b w:val="0"/>
                <w:bCs/>
                <w:sz w:val="24"/>
              </w:rPr>
              <w:fldChar w:fldCharType="separate"/>
            </w:r>
            <w:r w:rsidR="0091247E" w:rsidRPr="00256370">
              <w:rPr>
                <w:rFonts w:cs="Arial"/>
                <w:b w:val="0"/>
                <w:bCs/>
                <w:sz w:val="24"/>
              </w:rPr>
              <w:fldChar w:fldCharType="end"/>
            </w:r>
            <w:r w:rsidR="0091247E" w:rsidRPr="00256370">
              <w:rPr>
                <w:rFonts w:cs="Arial"/>
                <w:b w:val="0"/>
                <w:bCs/>
                <w:sz w:val="24"/>
              </w:rPr>
              <w:t xml:space="preserve">   </w:t>
            </w:r>
            <w:r w:rsidR="0091247E" w:rsidRPr="00256370">
              <w:rPr>
                <w:b w:val="0"/>
                <w:bCs/>
                <w:sz w:val="24"/>
                <w:lang w:val="en-GB"/>
              </w:rPr>
              <w:t xml:space="preserve">No </w:t>
            </w:r>
            <w:r w:rsidR="0091247E" w:rsidRPr="00256370">
              <w:rPr>
                <w:b w:val="0"/>
                <w:bCs/>
                <w:sz w:val="24"/>
              </w:rPr>
              <w:t xml:space="preserve"> </w:t>
            </w:r>
            <w:r w:rsidR="0091247E" w:rsidRPr="00256370">
              <w:rPr>
                <w:rFonts w:cs="Arial"/>
                <w:b w:val="0"/>
                <w:bCs/>
                <w:sz w:val="24"/>
              </w:rPr>
              <w:fldChar w:fldCharType="begin">
                <w:ffData>
                  <w:name w:val=""/>
                  <w:enabled/>
                  <w:calcOnExit w:val="0"/>
                  <w:checkBox>
                    <w:sizeAuto/>
                    <w:default w:val="0"/>
                  </w:checkBox>
                </w:ffData>
              </w:fldChar>
            </w:r>
            <w:r w:rsidR="0091247E" w:rsidRPr="00256370">
              <w:rPr>
                <w:rFonts w:cs="Arial"/>
                <w:b w:val="0"/>
                <w:bCs/>
                <w:sz w:val="24"/>
              </w:rPr>
              <w:instrText xml:space="preserve"> FORMCHECKBOX </w:instrText>
            </w:r>
            <w:r w:rsidR="0091247E" w:rsidRPr="00256370">
              <w:rPr>
                <w:rFonts w:cs="Arial"/>
                <w:b w:val="0"/>
                <w:bCs/>
                <w:sz w:val="24"/>
              </w:rPr>
            </w:r>
            <w:r w:rsidR="0091247E" w:rsidRPr="00256370">
              <w:rPr>
                <w:rFonts w:cs="Arial"/>
                <w:b w:val="0"/>
                <w:bCs/>
                <w:sz w:val="24"/>
              </w:rPr>
              <w:fldChar w:fldCharType="separate"/>
            </w:r>
            <w:r w:rsidR="0091247E" w:rsidRPr="00256370">
              <w:rPr>
                <w:rFonts w:cs="Arial"/>
                <w:b w:val="0"/>
                <w:bCs/>
                <w:sz w:val="24"/>
              </w:rPr>
              <w:fldChar w:fldCharType="end"/>
            </w:r>
          </w:p>
          <w:p w14:paraId="24262158" w14:textId="3D101776" w:rsidR="00256370" w:rsidRDefault="00256370">
            <w:pPr>
              <w:pStyle w:val="FieldText"/>
              <w:spacing w:before="120" w:after="120"/>
              <w:rPr>
                <w:b w:val="0"/>
                <w:sz w:val="24"/>
                <w:szCs w:val="24"/>
                <w:lang w:val="en-GB"/>
              </w:rPr>
            </w:pPr>
          </w:p>
        </w:tc>
      </w:tr>
    </w:tbl>
    <w:p w14:paraId="543B83C2" w14:textId="77777777" w:rsidR="00A778DC" w:rsidRDefault="00A778DC"/>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A778DC" w14:paraId="5A67A136" w14:textId="77777777" w:rsidTr="00A778DC">
        <w:trPr>
          <w:trHeight w:val="340"/>
        </w:trPr>
        <w:tc>
          <w:tcPr>
            <w:tcW w:w="1078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2C0924" w14:textId="788F38DA" w:rsidR="00A778DC" w:rsidRDefault="00A778DC" w:rsidP="000A068A">
            <w:pPr>
              <w:pStyle w:val="Heading3"/>
              <w:spacing w:before="120" w:after="120"/>
              <w:rPr>
                <w:lang w:val="en-GB"/>
              </w:rPr>
            </w:pPr>
            <w:r>
              <w:rPr>
                <w:lang w:val="en-GB"/>
              </w:rPr>
              <w:lastRenderedPageBreak/>
              <w:t>Section 5: Supporting information</w:t>
            </w:r>
          </w:p>
        </w:tc>
      </w:tr>
      <w:tr w:rsidR="00A778DC" w14:paraId="2E605AA3" w14:textId="77777777" w:rsidTr="00A778DC">
        <w:trPr>
          <w:trHeight w:val="432"/>
        </w:trPr>
        <w:tc>
          <w:tcPr>
            <w:tcW w:w="10785" w:type="dxa"/>
            <w:tcBorders>
              <w:top w:val="single" w:sz="4" w:space="0" w:color="auto"/>
              <w:left w:val="single" w:sz="4" w:space="0" w:color="auto"/>
              <w:bottom w:val="single" w:sz="4" w:space="0" w:color="auto"/>
              <w:right w:val="single" w:sz="4" w:space="0" w:color="auto"/>
            </w:tcBorders>
            <w:vAlign w:val="bottom"/>
            <w:hideMark/>
          </w:tcPr>
          <w:p w14:paraId="5B101943" w14:textId="165E0A9B" w:rsidR="005711F3" w:rsidRDefault="00270B4E" w:rsidP="008271E6">
            <w:pPr>
              <w:spacing w:before="120" w:after="120"/>
              <w:ind w:right="28"/>
              <w:rPr>
                <w:sz w:val="24"/>
                <w:lang w:val="en-GB"/>
              </w:rPr>
            </w:pPr>
            <w:r>
              <w:rPr>
                <w:sz w:val="24"/>
                <w:lang w:val="en-GB"/>
              </w:rPr>
              <w:t>The council’s policy states that at least 80% of the total proceeds of the collection must be given to</w:t>
            </w:r>
            <w:r w:rsidR="008E205F">
              <w:rPr>
                <w:sz w:val="24"/>
                <w:lang w:val="en-GB"/>
              </w:rPr>
              <w:t xml:space="preserve"> the</w:t>
            </w:r>
            <w:r>
              <w:rPr>
                <w:sz w:val="24"/>
                <w:lang w:val="en-GB"/>
              </w:rPr>
              <w:t xml:space="preserve"> charitable, benevolent, or philanthropic </w:t>
            </w:r>
            <w:r w:rsidR="00DD4A39">
              <w:rPr>
                <w:sz w:val="24"/>
                <w:lang w:val="en-GB"/>
              </w:rPr>
              <w:t>purpose,</w:t>
            </w:r>
            <w:r w:rsidR="000F7EA6">
              <w:rPr>
                <w:sz w:val="24"/>
                <w:lang w:val="en-GB"/>
              </w:rPr>
              <w:t xml:space="preserve"> as named at section 2. </w:t>
            </w:r>
            <w:r w:rsidR="00691FB8">
              <w:rPr>
                <w:sz w:val="24"/>
                <w:lang w:val="en-GB"/>
              </w:rPr>
              <w:t xml:space="preserve">For example, </w:t>
            </w:r>
            <w:r w:rsidR="004E61E0">
              <w:rPr>
                <w:sz w:val="24"/>
                <w:lang w:val="en-GB"/>
              </w:rPr>
              <w:t xml:space="preserve">where items </w:t>
            </w:r>
            <w:r w:rsidR="004E61E0" w:rsidRPr="004E61E0">
              <w:rPr>
                <w:sz w:val="24"/>
                <w:lang w:val="en-GB"/>
              </w:rPr>
              <w:t xml:space="preserve">to the value of £100 are collected, a minimum of £80 must be given to the </w:t>
            </w:r>
            <w:r w:rsidR="004E61E0">
              <w:rPr>
                <w:sz w:val="24"/>
                <w:lang w:val="en-GB"/>
              </w:rPr>
              <w:t xml:space="preserve">cause. </w:t>
            </w:r>
          </w:p>
          <w:p w14:paraId="31410818" w14:textId="2B3DA194" w:rsidR="00A778DC" w:rsidRDefault="005711F3" w:rsidP="008271E6">
            <w:pPr>
              <w:spacing w:before="120" w:after="120"/>
              <w:ind w:right="28"/>
              <w:rPr>
                <w:rFonts w:cs="Arial"/>
                <w:sz w:val="24"/>
              </w:rPr>
            </w:pPr>
            <w:r>
              <w:rPr>
                <w:sz w:val="24"/>
                <w:lang w:val="en-GB"/>
              </w:rPr>
              <w:t xml:space="preserve">Do you </w:t>
            </w:r>
            <w:r w:rsidR="00391C08">
              <w:rPr>
                <w:sz w:val="24"/>
                <w:lang w:val="en-GB"/>
              </w:rPr>
              <w:t xml:space="preserve">agree that at least 80% of the proceeds of your collection will be given to the cause </w:t>
            </w:r>
            <w:r w:rsidR="00C929D2">
              <w:rPr>
                <w:sz w:val="24"/>
                <w:lang w:val="en-GB"/>
              </w:rPr>
              <w:t xml:space="preserve">you have listed at section 2 of this application form?   </w:t>
            </w:r>
            <w:r w:rsidR="00A778DC">
              <w:rPr>
                <w:sz w:val="24"/>
                <w:lang w:val="en-GB"/>
              </w:rPr>
              <w:t xml:space="preserve">Yes  </w:t>
            </w:r>
            <w:r w:rsidR="00A778DC">
              <w:rPr>
                <w:sz w:val="24"/>
              </w:rPr>
              <w:t xml:space="preserve"> </w:t>
            </w:r>
            <w:r w:rsidR="00A778DC">
              <w:rPr>
                <w:rFonts w:cs="Arial"/>
                <w:sz w:val="24"/>
              </w:rPr>
              <w:fldChar w:fldCharType="begin">
                <w:ffData>
                  <w:name w:val=""/>
                  <w:enabled/>
                  <w:calcOnExit w:val="0"/>
                  <w:checkBox>
                    <w:sizeAuto/>
                    <w:default w:val="0"/>
                  </w:checkBox>
                </w:ffData>
              </w:fldChar>
            </w:r>
            <w:r w:rsidR="00A778DC">
              <w:rPr>
                <w:rFonts w:cs="Arial"/>
                <w:sz w:val="24"/>
              </w:rPr>
              <w:instrText xml:space="preserve"> FORMCHECKBOX </w:instrText>
            </w:r>
            <w:r w:rsidR="00A778DC">
              <w:rPr>
                <w:rFonts w:cs="Arial"/>
                <w:sz w:val="24"/>
              </w:rPr>
            </w:r>
            <w:r w:rsidR="00A778DC">
              <w:rPr>
                <w:rFonts w:cs="Arial"/>
                <w:sz w:val="24"/>
              </w:rPr>
              <w:fldChar w:fldCharType="separate"/>
            </w:r>
            <w:r w:rsidR="00A778DC">
              <w:rPr>
                <w:rFonts w:cs="Arial"/>
                <w:sz w:val="24"/>
              </w:rPr>
              <w:fldChar w:fldCharType="end"/>
            </w:r>
            <w:r w:rsidR="00A778DC">
              <w:rPr>
                <w:rFonts w:cs="Arial"/>
                <w:sz w:val="24"/>
              </w:rPr>
              <w:t xml:space="preserve">   </w:t>
            </w:r>
            <w:r w:rsidR="00A778DC">
              <w:rPr>
                <w:sz w:val="24"/>
                <w:lang w:val="en-GB"/>
              </w:rPr>
              <w:t xml:space="preserve">No </w:t>
            </w:r>
            <w:r w:rsidR="00A778DC">
              <w:rPr>
                <w:sz w:val="24"/>
              </w:rPr>
              <w:t xml:space="preserve"> </w:t>
            </w:r>
            <w:r w:rsidR="00A778DC">
              <w:rPr>
                <w:rFonts w:cs="Arial"/>
                <w:sz w:val="24"/>
              </w:rPr>
              <w:fldChar w:fldCharType="begin">
                <w:ffData>
                  <w:name w:val=""/>
                  <w:enabled/>
                  <w:calcOnExit w:val="0"/>
                  <w:checkBox>
                    <w:sizeAuto/>
                    <w:default w:val="0"/>
                  </w:checkBox>
                </w:ffData>
              </w:fldChar>
            </w:r>
            <w:r w:rsidR="00A778DC">
              <w:rPr>
                <w:rFonts w:cs="Arial"/>
                <w:sz w:val="24"/>
              </w:rPr>
              <w:instrText xml:space="preserve"> FORMCHECKBOX </w:instrText>
            </w:r>
            <w:r w:rsidR="00A778DC">
              <w:rPr>
                <w:rFonts w:cs="Arial"/>
                <w:sz w:val="24"/>
              </w:rPr>
            </w:r>
            <w:r w:rsidR="00A778DC">
              <w:rPr>
                <w:rFonts w:cs="Arial"/>
                <w:sz w:val="24"/>
              </w:rPr>
              <w:fldChar w:fldCharType="separate"/>
            </w:r>
            <w:r w:rsidR="00A778DC">
              <w:rPr>
                <w:rFonts w:cs="Arial"/>
                <w:sz w:val="24"/>
              </w:rPr>
              <w:fldChar w:fldCharType="end"/>
            </w:r>
          </w:p>
          <w:p w14:paraId="026AE0C3" w14:textId="53927114" w:rsidR="00027729" w:rsidRDefault="00027729" w:rsidP="008271E6">
            <w:pPr>
              <w:spacing w:before="120" w:after="120"/>
              <w:ind w:right="28"/>
              <w:rPr>
                <w:rFonts w:cs="Arial"/>
                <w:sz w:val="24"/>
              </w:rPr>
            </w:pPr>
            <w:r>
              <w:rPr>
                <w:rFonts w:cs="Arial"/>
                <w:sz w:val="24"/>
              </w:rPr>
              <w:t>If no, please give details or comments to support your application</w:t>
            </w:r>
            <w:r w:rsidR="006372E5">
              <w:rPr>
                <w:rFonts w:cs="Arial"/>
                <w:sz w:val="24"/>
              </w:rPr>
              <w:t>:</w:t>
            </w:r>
          </w:p>
          <w:p w14:paraId="206068B2" w14:textId="77777777" w:rsidR="00027729" w:rsidRDefault="00027729" w:rsidP="008271E6">
            <w:pPr>
              <w:spacing w:before="120" w:after="120"/>
              <w:ind w:right="28"/>
              <w:rPr>
                <w:rFonts w:cs="Arial"/>
                <w:sz w:val="24"/>
              </w:rPr>
            </w:pPr>
          </w:p>
          <w:p w14:paraId="52986F9A" w14:textId="77777777" w:rsidR="006372E5" w:rsidRDefault="006372E5" w:rsidP="008271E6">
            <w:pPr>
              <w:spacing w:before="120" w:after="120"/>
              <w:ind w:right="28"/>
              <w:rPr>
                <w:rFonts w:cs="Arial"/>
                <w:sz w:val="24"/>
              </w:rPr>
            </w:pPr>
          </w:p>
          <w:p w14:paraId="05A6692A" w14:textId="77777777" w:rsidR="000A5D65" w:rsidRDefault="000A5D65" w:rsidP="008271E6">
            <w:pPr>
              <w:spacing w:before="120" w:after="120"/>
              <w:ind w:right="28"/>
              <w:rPr>
                <w:rFonts w:cs="Arial"/>
                <w:sz w:val="24"/>
              </w:rPr>
            </w:pPr>
          </w:p>
          <w:p w14:paraId="720FB287" w14:textId="77777777" w:rsidR="006372E5" w:rsidRDefault="006372E5" w:rsidP="008271E6">
            <w:pPr>
              <w:spacing w:before="120" w:after="120"/>
              <w:ind w:right="28"/>
              <w:rPr>
                <w:rFonts w:cs="Arial"/>
                <w:sz w:val="24"/>
              </w:rPr>
            </w:pPr>
          </w:p>
          <w:p w14:paraId="54A08D7A" w14:textId="50E38F6E" w:rsidR="00027729" w:rsidRDefault="00027729" w:rsidP="008271E6">
            <w:pPr>
              <w:spacing w:before="120" w:after="120"/>
              <w:ind w:right="28"/>
              <w:rPr>
                <w:sz w:val="24"/>
                <w:lang w:val="en-GB"/>
              </w:rPr>
            </w:pPr>
          </w:p>
        </w:tc>
      </w:tr>
      <w:tr w:rsidR="00930333" w14:paraId="00EA12C2" w14:textId="77777777" w:rsidTr="00A778DC">
        <w:trPr>
          <w:trHeight w:val="432"/>
        </w:trPr>
        <w:tc>
          <w:tcPr>
            <w:tcW w:w="10785" w:type="dxa"/>
            <w:tcBorders>
              <w:top w:val="single" w:sz="4" w:space="0" w:color="auto"/>
              <w:left w:val="single" w:sz="4" w:space="0" w:color="auto"/>
              <w:bottom w:val="single" w:sz="4" w:space="0" w:color="auto"/>
              <w:right w:val="single" w:sz="4" w:space="0" w:color="auto"/>
            </w:tcBorders>
            <w:vAlign w:val="bottom"/>
          </w:tcPr>
          <w:p w14:paraId="6E9DBFA3" w14:textId="6FF2A897" w:rsidR="00930333" w:rsidRDefault="00791411" w:rsidP="000A068A">
            <w:pPr>
              <w:spacing w:before="120" w:after="240"/>
              <w:ind w:right="28"/>
              <w:rPr>
                <w:rFonts w:cs="Arial"/>
                <w:sz w:val="24"/>
              </w:rPr>
            </w:pPr>
            <w:r>
              <w:rPr>
                <w:sz w:val="24"/>
                <w:lang w:val="en-GB"/>
              </w:rPr>
              <w:t>Do you propose to use any supporting material</w:t>
            </w:r>
            <w:r w:rsidR="000742A8">
              <w:rPr>
                <w:sz w:val="24"/>
                <w:lang w:val="en-GB"/>
              </w:rPr>
              <w:t>s</w:t>
            </w:r>
            <w:r>
              <w:rPr>
                <w:sz w:val="24"/>
                <w:lang w:val="en-GB"/>
              </w:rPr>
              <w:t xml:space="preserve"> </w:t>
            </w:r>
            <w:r w:rsidR="008E0A0B">
              <w:rPr>
                <w:sz w:val="24"/>
                <w:lang w:val="en-GB"/>
              </w:rPr>
              <w:t xml:space="preserve">as part of your collection? (e.g. leaflets, handouts, collection bags, </w:t>
            </w:r>
            <w:proofErr w:type="gramStart"/>
            <w:r w:rsidR="008E0A0B">
              <w:rPr>
                <w:sz w:val="24"/>
                <w:lang w:val="en-GB"/>
              </w:rPr>
              <w:t xml:space="preserve">etc) </w:t>
            </w:r>
            <w:r w:rsidR="00027729">
              <w:rPr>
                <w:sz w:val="24"/>
                <w:lang w:val="en-GB"/>
              </w:rPr>
              <w:t xml:space="preserve"> </w:t>
            </w:r>
            <w:r w:rsidR="007111B6">
              <w:rPr>
                <w:sz w:val="24"/>
                <w:lang w:val="en-GB"/>
              </w:rPr>
              <w:t xml:space="preserve"> </w:t>
            </w:r>
            <w:proofErr w:type="gramEnd"/>
            <w:r w:rsidR="007111B6">
              <w:rPr>
                <w:sz w:val="24"/>
                <w:lang w:val="en-GB"/>
              </w:rPr>
              <w:t xml:space="preserve"> </w:t>
            </w:r>
            <w:r w:rsidR="008E0A0B">
              <w:rPr>
                <w:sz w:val="24"/>
                <w:lang w:val="en-GB"/>
              </w:rPr>
              <w:t xml:space="preserve">Yes  </w:t>
            </w:r>
            <w:r w:rsidR="008E0A0B">
              <w:rPr>
                <w:sz w:val="24"/>
              </w:rPr>
              <w:t xml:space="preserve"> </w:t>
            </w:r>
            <w:r w:rsidR="008E0A0B">
              <w:rPr>
                <w:rFonts w:cs="Arial"/>
                <w:sz w:val="24"/>
              </w:rPr>
              <w:fldChar w:fldCharType="begin">
                <w:ffData>
                  <w:name w:val=""/>
                  <w:enabled/>
                  <w:calcOnExit w:val="0"/>
                  <w:checkBox>
                    <w:sizeAuto/>
                    <w:default w:val="0"/>
                  </w:checkBox>
                </w:ffData>
              </w:fldChar>
            </w:r>
            <w:r w:rsidR="008E0A0B">
              <w:rPr>
                <w:rFonts w:cs="Arial"/>
                <w:sz w:val="24"/>
              </w:rPr>
              <w:instrText xml:space="preserve"> FORMCHECKBOX </w:instrText>
            </w:r>
            <w:r w:rsidR="008E0A0B">
              <w:rPr>
                <w:rFonts w:cs="Arial"/>
                <w:sz w:val="24"/>
              </w:rPr>
            </w:r>
            <w:r w:rsidR="008E0A0B">
              <w:rPr>
                <w:rFonts w:cs="Arial"/>
                <w:sz w:val="24"/>
              </w:rPr>
              <w:fldChar w:fldCharType="separate"/>
            </w:r>
            <w:r w:rsidR="008E0A0B">
              <w:rPr>
                <w:rFonts w:cs="Arial"/>
                <w:sz w:val="24"/>
              </w:rPr>
              <w:fldChar w:fldCharType="end"/>
            </w:r>
            <w:r w:rsidR="008E0A0B">
              <w:rPr>
                <w:rFonts w:cs="Arial"/>
                <w:sz w:val="24"/>
              </w:rPr>
              <w:t xml:space="preserve">   </w:t>
            </w:r>
            <w:r w:rsidR="008E0A0B">
              <w:rPr>
                <w:sz w:val="24"/>
                <w:lang w:val="en-GB"/>
              </w:rPr>
              <w:t xml:space="preserve">No </w:t>
            </w:r>
            <w:r w:rsidR="008E0A0B">
              <w:rPr>
                <w:sz w:val="24"/>
              </w:rPr>
              <w:t xml:space="preserve"> </w:t>
            </w:r>
            <w:r w:rsidR="008E0A0B">
              <w:rPr>
                <w:rFonts w:cs="Arial"/>
                <w:sz w:val="24"/>
              </w:rPr>
              <w:fldChar w:fldCharType="begin">
                <w:ffData>
                  <w:name w:val=""/>
                  <w:enabled/>
                  <w:calcOnExit w:val="0"/>
                  <w:checkBox>
                    <w:sizeAuto/>
                    <w:default w:val="0"/>
                  </w:checkBox>
                </w:ffData>
              </w:fldChar>
            </w:r>
            <w:r w:rsidR="008E0A0B">
              <w:rPr>
                <w:rFonts w:cs="Arial"/>
                <w:sz w:val="24"/>
              </w:rPr>
              <w:instrText xml:space="preserve"> FORMCHECKBOX </w:instrText>
            </w:r>
            <w:r w:rsidR="008E0A0B">
              <w:rPr>
                <w:rFonts w:cs="Arial"/>
                <w:sz w:val="24"/>
              </w:rPr>
            </w:r>
            <w:r w:rsidR="008E0A0B">
              <w:rPr>
                <w:rFonts w:cs="Arial"/>
                <w:sz w:val="24"/>
              </w:rPr>
              <w:fldChar w:fldCharType="separate"/>
            </w:r>
            <w:r w:rsidR="008E0A0B">
              <w:rPr>
                <w:rFonts w:cs="Arial"/>
                <w:sz w:val="24"/>
              </w:rPr>
              <w:fldChar w:fldCharType="end"/>
            </w:r>
          </w:p>
          <w:p w14:paraId="55C957D4" w14:textId="528703B2" w:rsidR="008E0A0B" w:rsidRDefault="008E0A0B" w:rsidP="000A068A">
            <w:pPr>
              <w:spacing w:before="240" w:after="240"/>
              <w:ind w:right="28"/>
              <w:rPr>
                <w:rFonts w:cs="Arial"/>
                <w:sz w:val="24"/>
              </w:rPr>
            </w:pPr>
            <w:r>
              <w:rPr>
                <w:rFonts w:cs="Arial"/>
                <w:sz w:val="24"/>
              </w:rPr>
              <w:t>If yes</w:t>
            </w:r>
            <w:r w:rsidR="00D424EC">
              <w:rPr>
                <w:rFonts w:cs="Arial"/>
                <w:sz w:val="24"/>
              </w:rPr>
              <w:t xml:space="preserve">, </w:t>
            </w:r>
            <w:r>
              <w:rPr>
                <w:rFonts w:cs="Arial"/>
                <w:sz w:val="24"/>
              </w:rPr>
              <w:t>please ensure you provide copies of all materials with your application. Non-approved materials should not be used during the collection.</w:t>
            </w:r>
          </w:p>
          <w:p w14:paraId="28D73E58" w14:textId="77777777" w:rsidR="00CF6067" w:rsidRDefault="00CF6067" w:rsidP="000A068A">
            <w:pPr>
              <w:spacing w:before="240" w:after="240"/>
              <w:ind w:right="28"/>
              <w:rPr>
                <w:rFonts w:cs="Arial"/>
                <w:sz w:val="24"/>
              </w:rPr>
            </w:pPr>
            <w:r>
              <w:rPr>
                <w:rFonts w:cs="Arial"/>
                <w:sz w:val="24"/>
              </w:rPr>
              <w:t xml:space="preserve">If yes, </w:t>
            </w:r>
            <w:r w:rsidR="00680914">
              <w:rPr>
                <w:rFonts w:cs="Arial"/>
                <w:sz w:val="24"/>
              </w:rPr>
              <w:t xml:space="preserve">are your </w:t>
            </w:r>
            <w:r w:rsidR="00661250">
              <w:rPr>
                <w:rFonts w:cs="Arial"/>
                <w:sz w:val="24"/>
              </w:rPr>
              <w:t xml:space="preserve">supporting </w:t>
            </w:r>
            <w:r w:rsidR="00680914">
              <w:rPr>
                <w:rFonts w:cs="Arial"/>
                <w:sz w:val="24"/>
              </w:rPr>
              <w:t xml:space="preserve">materials </w:t>
            </w:r>
            <w:r w:rsidR="00661250">
              <w:rPr>
                <w:rFonts w:cs="Arial"/>
                <w:sz w:val="24"/>
              </w:rPr>
              <w:t>made of recycled materials</w:t>
            </w:r>
            <w:r w:rsidR="00680914">
              <w:rPr>
                <w:rFonts w:cs="Arial"/>
                <w:sz w:val="24"/>
              </w:rPr>
              <w:t xml:space="preserve">? </w:t>
            </w:r>
            <w:r w:rsidR="00661250">
              <w:rPr>
                <w:rFonts w:cs="Arial"/>
                <w:sz w:val="24"/>
              </w:rPr>
              <w:t xml:space="preserve"> </w:t>
            </w:r>
            <w:r w:rsidR="00661250">
              <w:rPr>
                <w:sz w:val="24"/>
                <w:lang w:val="en-GB"/>
              </w:rPr>
              <w:t xml:space="preserve">Yes  </w:t>
            </w:r>
            <w:r w:rsidR="00661250">
              <w:rPr>
                <w:sz w:val="24"/>
              </w:rPr>
              <w:t xml:space="preserve"> </w:t>
            </w:r>
            <w:r w:rsidR="00661250">
              <w:rPr>
                <w:rFonts w:cs="Arial"/>
                <w:sz w:val="24"/>
              </w:rPr>
              <w:fldChar w:fldCharType="begin">
                <w:ffData>
                  <w:name w:val=""/>
                  <w:enabled/>
                  <w:calcOnExit w:val="0"/>
                  <w:checkBox>
                    <w:sizeAuto/>
                    <w:default w:val="0"/>
                  </w:checkBox>
                </w:ffData>
              </w:fldChar>
            </w:r>
            <w:r w:rsidR="00661250">
              <w:rPr>
                <w:rFonts w:cs="Arial"/>
                <w:sz w:val="24"/>
              </w:rPr>
              <w:instrText xml:space="preserve"> FORMCHECKBOX </w:instrText>
            </w:r>
            <w:r w:rsidR="00661250">
              <w:rPr>
                <w:rFonts w:cs="Arial"/>
                <w:sz w:val="24"/>
              </w:rPr>
            </w:r>
            <w:r w:rsidR="00661250">
              <w:rPr>
                <w:rFonts w:cs="Arial"/>
                <w:sz w:val="24"/>
              </w:rPr>
              <w:fldChar w:fldCharType="separate"/>
            </w:r>
            <w:r w:rsidR="00661250">
              <w:rPr>
                <w:rFonts w:cs="Arial"/>
                <w:sz w:val="24"/>
              </w:rPr>
              <w:fldChar w:fldCharType="end"/>
            </w:r>
            <w:r w:rsidR="00661250">
              <w:rPr>
                <w:rFonts w:cs="Arial"/>
                <w:sz w:val="24"/>
              </w:rPr>
              <w:t xml:space="preserve">   </w:t>
            </w:r>
            <w:r w:rsidR="00661250">
              <w:rPr>
                <w:sz w:val="24"/>
                <w:lang w:val="en-GB"/>
              </w:rPr>
              <w:t xml:space="preserve">No </w:t>
            </w:r>
            <w:r w:rsidR="00661250">
              <w:rPr>
                <w:sz w:val="24"/>
              </w:rPr>
              <w:t xml:space="preserve"> </w:t>
            </w:r>
            <w:r w:rsidR="00661250">
              <w:rPr>
                <w:rFonts w:cs="Arial"/>
                <w:sz w:val="24"/>
              </w:rPr>
              <w:fldChar w:fldCharType="begin">
                <w:ffData>
                  <w:name w:val=""/>
                  <w:enabled/>
                  <w:calcOnExit w:val="0"/>
                  <w:checkBox>
                    <w:sizeAuto/>
                    <w:default w:val="0"/>
                  </w:checkBox>
                </w:ffData>
              </w:fldChar>
            </w:r>
            <w:r w:rsidR="00661250">
              <w:rPr>
                <w:rFonts w:cs="Arial"/>
                <w:sz w:val="24"/>
              </w:rPr>
              <w:instrText xml:space="preserve"> FORMCHECKBOX </w:instrText>
            </w:r>
            <w:r w:rsidR="00661250">
              <w:rPr>
                <w:rFonts w:cs="Arial"/>
                <w:sz w:val="24"/>
              </w:rPr>
            </w:r>
            <w:r w:rsidR="00661250">
              <w:rPr>
                <w:rFonts w:cs="Arial"/>
                <w:sz w:val="24"/>
              </w:rPr>
              <w:fldChar w:fldCharType="separate"/>
            </w:r>
            <w:r w:rsidR="00661250">
              <w:rPr>
                <w:rFonts w:cs="Arial"/>
                <w:sz w:val="24"/>
              </w:rPr>
              <w:fldChar w:fldCharType="end"/>
            </w:r>
          </w:p>
          <w:p w14:paraId="31A7796D" w14:textId="2331607E" w:rsidR="00661250" w:rsidRDefault="00661250" w:rsidP="000A068A">
            <w:pPr>
              <w:spacing w:before="240" w:after="240"/>
              <w:ind w:right="28"/>
              <w:rPr>
                <w:sz w:val="24"/>
                <w:lang w:val="en-GB"/>
              </w:rPr>
            </w:pPr>
            <w:r>
              <w:rPr>
                <w:rFonts w:cs="Arial"/>
                <w:sz w:val="24"/>
              </w:rPr>
              <w:t>If ye</w:t>
            </w:r>
            <w:r w:rsidR="00D424EC">
              <w:rPr>
                <w:rFonts w:cs="Arial"/>
                <w:sz w:val="24"/>
              </w:rPr>
              <w:t xml:space="preserve">s, can your supporting materials be recycled with a typical household recycling collection (e.g. paper/card) or are they printed with information on how they can be recycled? </w:t>
            </w:r>
            <w:r w:rsidR="00D424EC">
              <w:rPr>
                <w:sz w:val="24"/>
                <w:lang w:val="en-GB"/>
              </w:rPr>
              <w:t xml:space="preserve">Yes  </w:t>
            </w:r>
            <w:r w:rsidR="00D424EC">
              <w:rPr>
                <w:sz w:val="24"/>
              </w:rPr>
              <w:t xml:space="preserve"> </w:t>
            </w:r>
            <w:r w:rsidR="00D424EC">
              <w:rPr>
                <w:rFonts w:cs="Arial"/>
                <w:sz w:val="24"/>
              </w:rPr>
              <w:fldChar w:fldCharType="begin">
                <w:ffData>
                  <w:name w:val=""/>
                  <w:enabled/>
                  <w:calcOnExit w:val="0"/>
                  <w:checkBox>
                    <w:sizeAuto/>
                    <w:default w:val="0"/>
                  </w:checkBox>
                </w:ffData>
              </w:fldChar>
            </w:r>
            <w:r w:rsidR="00D424EC">
              <w:rPr>
                <w:rFonts w:cs="Arial"/>
                <w:sz w:val="24"/>
              </w:rPr>
              <w:instrText xml:space="preserve"> FORMCHECKBOX </w:instrText>
            </w:r>
            <w:r w:rsidR="00D424EC">
              <w:rPr>
                <w:rFonts w:cs="Arial"/>
                <w:sz w:val="24"/>
              </w:rPr>
            </w:r>
            <w:r w:rsidR="00D424EC">
              <w:rPr>
                <w:rFonts w:cs="Arial"/>
                <w:sz w:val="24"/>
              </w:rPr>
              <w:fldChar w:fldCharType="separate"/>
            </w:r>
            <w:r w:rsidR="00D424EC">
              <w:rPr>
                <w:rFonts w:cs="Arial"/>
                <w:sz w:val="24"/>
              </w:rPr>
              <w:fldChar w:fldCharType="end"/>
            </w:r>
            <w:r w:rsidR="00D424EC">
              <w:rPr>
                <w:rFonts w:cs="Arial"/>
                <w:sz w:val="24"/>
              </w:rPr>
              <w:t xml:space="preserve">   </w:t>
            </w:r>
            <w:r w:rsidR="00D424EC">
              <w:rPr>
                <w:sz w:val="24"/>
                <w:lang w:val="en-GB"/>
              </w:rPr>
              <w:t xml:space="preserve">No </w:t>
            </w:r>
            <w:r w:rsidR="00D424EC">
              <w:rPr>
                <w:sz w:val="24"/>
              </w:rPr>
              <w:t xml:space="preserve"> </w:t>
            </w:r>
            <w:r w:rsidR="00D424EC">
              <w:rPr>
                <w:rFonts w:cs="Arial"/>
                <w:sz w:val="24"/>
              </w:rPr>
              <w:fldChar w:fldCharType="begin">
                <w:ffData>
                  <w:name w:val=""/>
                  <w:enabled/>
                  <w:calcOnExit w:val="0"/>
                  <w:checkBox>
                    <w:sizeAuto/>
                    <w:default w:val="0"/>
                  </w:checkBox>
                </w:ffData>
              </w:fldChar>
            </w:r>
            <w:r w:rsidR="00D424EC">
              <w:rPr>
                <w:rFonts w:cs="Arial"/>
                <w:sz w:val="24"/>
              </w:rPr>
              <w:instrText xml:space="preserve"> FORMCHECKBOX </w:instrText>
            </w:r>
            <w:r w:rsidR="00D424EC">
              <w:rPr>
                <w:rFonts w:cs="Arial"/>
                <w:sz w:val="24"/>
              </w:rPr>
            </w:r>
            <w:r w:rsidR="00D424EC">
              <w:rPr>
                <w:rFonts w:cs="Arial"/>
                <w:sz w:val="24"/>
              </w:rPr>
              <w:fldChar w:fldCharType="separate"/>
            </w:r>
            <w:r w:rsidR="00D424EC">
              <w:rPr>
                <w:rFonts w:cs="Arial"/>
                <w:sz w:val="24"/>
              </w:rPr>
              <w:fldChar w:fldCharType="end"/>
            </w:r>
          </w:p>
        </w:tc>
      </w:tr>
    </w:tbl>
    <w:p w14:paraId="10914533" w14:textId="79B6795C" w:rsidR="00583B39" w:rsidRPr="00813254" w:rsidRDefault="00583B39" w:rsidP="00583B39">
      <w:pPr>
        <w:rPr>
          <w:sz w:val="20"/>
          <w:szCs w:val="20"/>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9"/>
        <w:gridCol w:w="567"/>
      </w:tblGrid>
      <w:tr w:rsidR="00785133" w:rsidRPr="00BF53AB" w14:paraId="398CCA1F" w14:textId="77777777" w:rsidTr="006040D0">
        <w:trPr>
          <w:trHeight w:hRule="exact" w:val="658"/>
        </w:trPr>
        <w:tc>
          <w:tcPr>
            <w:tcW w:w="10786" w:type="dxa"/>
            <w:gridSpan w:val="2"/>
            <w:shd w:val="clear" w:color="auto" w:fill="000000"/>
            <w:vAlign w:val="center"/>
          </w:tcPr>
          <w:p w14:paraId="17CD4996" w14:textId="03D7B490" w:rsidR="00785133" w:rsidRPr="00BF53AB" w:rsidRDefault="00785133" w:rsidP="000A068A">
            <w:pPr>
              <w:pStyle w:val="Heading3"/>
              <w:spacing w:before="120" w:after="120"/>
              <w:rPr>
                <w:lang w:val="en-GB"/>
              </w:rPr>
            </w:pPr>
            <w:r>
              <w:rPr>
                <w:lang w:val="en-GB"/>
              </w:rPr>
              <w:t xml:space="preserve">Section </w:t>
            </w:r>
            <w:r w:rsidR="00A778DC">
              <w:rPr>
                <w:lang w:val="en-GB"/>
              </w:rPr>
              <w:t>6</w:t>
            </w:r>
            <w:r w:rsidRPr="00BF53AB">
              <w:rPr>
                <w:lang w:val="en-GB"/>
              </w:rPr>
              <w:t xml:space="preserve">: </w:t>
            </w:r>
            <w:r>
              <w:rPr>
                <w:lang w:val="en-GB"/>
              </w:rPr>
              <w:t>Checklist</w:t>
            </w:r>
          </w:p>
        </w:tc>
      </w:tr>
      <w:tr w:rsidR="00615228" w:rsidRPr="0046216E" w14:paraId="7F434918" w14:textId="77777777" w:rsidTr="00AB3B71">
        <w:trPr>
          <w:trHeight w:val="458"/>
        </w:trPr>
        <w:tc>
          <w:tcPr>
            <w:tcW w:w="10219" w:type="dxa"/>
            <w:vAlign w:val="bottom"/>
          </w:tcPr>
          <w:p w14:paraId="584A4F40" w14:textId="77777777" w:rsidR="00027F47" w:rsidRDefault="00615228" w:rsidP="0091036C">
            <w:pPr>
              <w:spacing w:before="120" w:after="120"/>
              <w:ind w:right="28"/>
              <w:rPr>
                <w:sz w:val="24"/>
                <w:lang w:val="en-GB"/>
              </w:rPr>
            </w:pPr>
            <w:bookmarkStart w:id="7" w:name="_Hlk51255828"/>
            <w:r>
              <w:rPr>
                <w:sz w:val="24"/>
                <w:lang w:val="en-GB"/>
              </w:rPr>
              <w:t xml:space="preserve">I work for the </w:t>
            </w:r>
            <w:r w:rsidRPr="00E34175">
              <w:rPr>
                <w:sz w:val="24"/>
                <w:lang w:val="en-GB"/>
              </w:rPr>
              <w:t xml:space="preserve">charity </w:t>
            </w:r>
            <w:r w:rsidR="00027F47">
              <w:rPr>
                <w:sz w:val="24"/>
                <w:lang w:val="en-GB"/>
              </w:rPr>
              <w:t>or</w:t>
            </w:r>
            <w:r w:rsidRPr="00E34175">
              <w:rPr>
                <w:sz w:val="24"/>
                <w:lang w:val="en-GB"/>
              </w:rPr>
              <w:t xml:space="preserve"> group which will benefit </w:t>
            </w:r>
            <w:r>
              <w:rPr>
                <w:sz w:val="24"/>
                <w:lang w:val="en-GB"/>
              </w:rPr>
              <w:t xml:space="preserve">from the collection </w:t>
            </w:r>
          </w:p>
          <w:p w14:paraId="67BF2B7B" w14:textId="57E75A02" w:rsidR="00027F47" w:rsidRPr="00AB3B71" w:rsidRDefault="006372E5" w:rsidP="0091036C">
            <w:pPr>
              <w:spacing w:before="120" w:after="120"/>
              <w:ind w:right="28"/>
              <w:rPr>
                <w:b/>
                <w:bCs/>
                <w:sz w:val="24"/>
                <w:lang w:val="en-GB"/>
              </w:rPr>
            </w:pPr>
            <w:r>
              <w:rPr>
                <w:b/>
                <w:bCs/>
                <w:sz w:val="24"/>
                <w:lang w:val="en-GB"/>
              </w:rPr>
              <w:t>o</w:t>
            </w:r>
            <w:r w:rsidR="00615228" w:rsidRPr="00AB3B71">
              <w:rPr>
                <w:b/>
                <w:bCs/>
                <w:sz w:val="24"/>
                <w:lang w:val="en-GB"/>
              </w:rPr>
              <w:t>r</w:t>
            </w:r>
          </w:p>
          <w:p w14:paraId="5DA83B96" w14:textId="0BE68EA0" w:rsidR="00615228" w:rsidRDefault="00027F47" w:rsidP="0091036C">
            <w:pPr>
              <w:spacing w:before="120" w:after="120"/>
              <w:ind w:right="28"/>
              <w:rPr>
                <w:rFonts w:cs="Arial"/>
                <w:sz w:val="24"/>
              </w:rPr>
            </w:pPr>
            <w:r>
              <w:rPr>
                <w:sz w:val="24"/>
                <w:lang w:val="en-GB"/>
              </w:rPr>
              <w:t>I</w:t>
            </w:r>
            <w:r w:rsidR="00615228">
              <w:rPr>
                <w:sz w:val="24"/>
                <w:lang w:val="en-GB"/>
              </w:rPr>
              <w:t xml:space="preserve"> enclose authorisation from the charity / group</w:t>
            </w:r>
            <w:r>
              <w:rPr>
                <w:sz w:val="24"/>
                <w:lang w:val="en-GB"/>
              </w:rPr>
              <w:t xml:space="preserve"> (such a letter or email</w:t>
            </w:r>
            <w:r w:rsidR="00AB3B71">
              <w:rPr>
                <w:sz w:val="24"/>
                <w:lang w:val="en-GB"/>
              </w:rPr>
              <w:t xml:space="preserve"> giving permission)</w:t>
            </w:r>
          </w:p>
        </w:tc>
        <w:tc>
          <w:tcPr>
            <w:tcW w:w="567" w:type="dxa"/>
            <w:vAlign w:val="center"/>
          </w:tcPr>
          <w:p w14:paraId="26190299" w14:textId="77777777" w:rsidR="00AB3B71" w:rsidRDefault="00615228" w:rsidP="00AB3B71">
            <w:pPr>
              <w:spacing w:before="120" w:after="120"/>
              <w:ind w:right="28"/>
              <w:jc w:val="center"/>
              <w:rPr>
                <w:rFonts w:cs="Arial"/>
                <w:sz w:val="24"/>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p w14:paraId="227B5829" w14:textId="77777777" w:rsidR="00AB3B71" w:rsidRDefault="00AB3B71" w:rsidP="00AB3B71">
            <w:pPr>
              <w:spacing w:before="120" w:after="120"/>
              <w:ind w:right="28"/>
              <w:jc w:val="center"/>
              <w:rPr>
                <w:rFonts w:cs="Arial"/>
                <w:sz w:val="24"/>
              </w:rPr>
            </w:pPr>
          </w:p>
          <w:p w14:paraId="5F73F9CE" w14:textId="28857236" w:rsidR="00615228" w:rsidRPr="0046216E" w:rsidRDefault="00AB3B71" w:rsidP="00AB3B71">
            <w:pPr>
              <w:spacing w:before="120" w:after="120"/>
              <w:ind w:right="28"/>
              <w:jc w:val="center"/>
              <w:rPr>
                <w:sz w:val="24"/>
                <w:lang w:val="en-GB"/>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027F47" w:rsidRPr="0046216E" w14:paraId="1C56D3CB" w14:textId="77777777" w:rsidTr="00AB3B71">
        <w:trPr>
          <w:trHeight w:val="458"/>
        </w:trPr>
        <w:tc>
          <w:tcPr>
            <w:tcW w:w="10219" w:type="dxa"/>
            <w:vAlign w:val="bottom"/>
          </w:tcPr>
          <w:p w14:paraId="38535D05" w14:textId="57723287" w:rsidR="00027F47" w:rsidRDefault="00285342" w:rsidP="0091036C">
            <w:pPr>
              <w:spacing w:before="120" w:after="120"/>
              <w:ind w:right="28"/>
              <w:rPr>
                <w:sz w:val="24"/>
                <w:lang w:val="en-GB"/>
              </w:rPr>
            </w:pPr>
            <w:r>
              <w:rPr>
                <w:sz w:val="24"/>
                <w:lang w:val="en-GB"/>
              </w:rPr>
              <w:t>I will enclose with this application copies of all promotional materials that are to be used during the collection, including any collection bags to be used</w:t>
            </w:r>
          </w:p>
        </w:tc>
        <w:tc>
          <w:tcPr>
            <w:tcW w:w="567" w:type="dxa"/>
            <w:vAlign w:val="center"/>
          </w:tcPr>
          <w:p w14:paraId="71246580" w14:textId="1E637EA5" w:rsidR="00027F47" w:rsidRPr="0046216E" w:rsidRDefault="00285342" w:rsidP="00285342">
            <w:pPr>
              <w:spacing w:before="120" w:after="120"/>
              <w:ind w:right="28"/>
              <w:jc w:val="center"/>
              <w:rPr>
                <w:rFonts w:cs="Arial"/>
                <w:sz w:val="24"/>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027F47" w:rsidRPr="0046216E" w14:paraId="2EE5B086" w14:textId="77777777" w:rsidTr="00DC1800">
        <w:trPr>
          <w:trHeight w:val="458"/>
        </w:trPr>
        <w:tc>
          <w:tcPr>
            <w:tcW w:w="10219" w:type="dxa"/>
            <w:tcBorders>
              <w:bottom w:val="single" w:sz="4" w:space="0" w:color="auto"/>
            </w:tcBorders>
            <w:vAlign w:val="bottom"/>
          </w:tcPr>
          <w:p w14:paraId="4B71F3C5" w14:textId="77777777" w:rsidR="00027F47" w:rsidRDefault="00C026F0" w:rsidP="0091036C">
            <w:pPr>
              <w:spacing w:before="120" w:after="120"/>
              <w:ind w:right="28"/>
              <w:rPr>
                <w:sz w:val="24"/>
                <w:lang w:val="en-GB"/>
              </w:rPr>
            </w:pPr>
            <w:r>
              <w:rPr>
                <w:sz w:val="24"/>
                <w:lang w:val="en-GB"/>
              </w:rPr>
              <w:t>Commercial collection partners must also provide the following:</w:t>
            </w:r>
          </w:p>
          <w:p w14:paraId="6A137AC3" w14:textId="7F4E64D2" w:rsidR="00C026F0" w:rsidRDefault="002F5038" w:rsidP="0091036C">
            <w:pPr>
              <w:spacing w:before="120" w:after="120"/>
              <w:ind w:right="28"/>
              <w:rPr>
                <w:sz w:val="24"/>
                <w:lang w:val="en-GB"/>
              </w:rPr>
            </w:pPr>
            <w:r>
              <w:rPr>
                <w:sz w:val="24"/>
                <w:lang w:val="en-GB"/>
              </w:rPr>
              <w:t>A signed statement of due diligence, or a copy of the contract/agreement between the charity and the applicant’s organisation.</w:t>
            </w:r>
          </w:p>
          <w:p w14:paraId="079A69E1" w14:textId="5B7317DF" w:rsidR="002F5038" w:rsidRDefault="002F5038" w:rsidP="0091036C">
            <w:pPr>
              <w:spacing w:before="120" w:after="120"/>
              <w:ind w:right="28"/>
              <w:rPr>
                <w:sz w:val="24"/>
                <w:lang w:val="en-GB"/>
              </w:rPr>
            </w:pPr>
            <w:r>
              <w:rPr>
                <w:sz w:val="24"/>
                <w:lang w:val="en-GB"/>
              </w:rPr>
              <w:t xml:space="preserve">A copy of the commercial collection partner’s full accounts for the most recent completed fiscal year, showing how much gross income was made from the </w:t>
            </w:r>
            <w:r w:rsidR="001574F4">
              <w:rPr>
                <w:sz w:val="24"/>
                <w:lang w:val="en-GB"/>
              </w:rPr>
              <w:t>sales of collected clothes or other property, and how much was directly provided to any named charities</w:t>
            </w:r>
          </w:p>
        </w:tc>
        <w:tc>
          <w:tcPr>
            <w:tcW w:w="567" w:type="dxa"/>
            <w:vAlign w:val="center"/>
          </w:tcPr>
          <w:p w14:paraId="5B62256D" w14:textId="77777777" w:rsidR="0026306B" w:rsidRDefault="0026306B" w:rsidP="0026306B">
            <w:pPr>
              <w:spacing w:before="120" w:after="120"/>
              <w:ind w:right="28"/>
              <w:jc w:val="center"/>
              <w:rPr>
                <w:rFonts w:cs="Arial"/>
                <w:sz w:val="24"/>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p w14:paraId="5F42C00E" w14:textId="77777777" w:rsidR="0026306B" w:rsidRDefault="0026306B" w:rsidP="0026306B">
            <w:pPr>
              <w:spacing w:before="120" w:after="120"/>
              <w:ind w:right="28"/>
              <w:jc w:val="center"/>
              <w:rPr>
                <w:rFonts w:cs="Arial"/>
                <w:sz w:val="24"/>
              </w:rPr>
            </w:pPr>
          </w:p>
          <w:p w14:paraId="49DC98FB" w14:textId="1ECEC3C9" w:rsidR="00027F47" w:rsidRPr="0046216E" w:rsidRDefault="0026306B" w:rsidP="0026306B">
            <w:pPr>
              <w:spacing w:before="120" w:after="120"/>
              <w:ind w:right="28"/>
              <w:jc w:val="center"/>
              <w:rPr>
                <w:rFonts w:cs="Arial"/>
                <w:sz w:val="24"/>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FC1CD2" w:rsidRPr="0046216E" w14:paraId="729D9A31" w14:textId="77777777" w:rsidTr="00DC1800">
        <w:trPr>
          <w:trHeight w:val="458"/>
        </w:trPr>
        <w:tc>
          <w:tcPr>
            <w:tcW w:w="10219" w:type="dxa"/>
            <w:tcBorders>
              <w:bottom w:val="single" w:sz="4" w:space="0" w:color="auto"/>
            </w:tcBorders>
            <w:vAlign w:val="bottom"/>
          </w:tcPr>
          <w:p w14:paraId="606A356D" w14:textId="3942B341" w:rsidR="00FC1CD2" w:rsidRDefault="00FC1CD2" w:rsidP="0091036C">
            <w:pPr>
              <w:spacing w:before="120" w:after="120"/>
              <w:ind w:right="28"/>
              <w:rPr>
                <w:sz w:val="24"/>
                <w:lang w:val="en-GB"/>
              </w:rPr>
            </w:pPr>
            <w:r>
              <w:rPr>
                <w:sz w:val="24"/>
                <w:lang w:val="en-GB"/>
              </w:rPr>
              <w:t>I understand that I must submit a statement of return within one month of the collection</w:t>
            </w:r>
            <w:r w:rsidR="000C7A35">
              <w:rPr>
                <w:sz w:val="24"/>
                <w:lang w:val="en-GB"/>
              </w:rPr>
              <w:t xml:space="preserve"> </w:t>
            </w:r>
            <w:r w:rsidR="000C7A35" w:rsidRPr="000C7A35">
              <w:rPr>
                <w:sz w:val="24"/>
                <w:lang w:val="en-GB"/>
              </w:rPr>
              <w:t xml:space="preserve">to confirm the amount raised and any </w:t>
            </w:r>
            <w:proofErr w:type="gramStart"/>
            <w:r w:rsidR="000C7A35" w:rsidRPr="000C7A35">
              <w:rPr>
                <w:sz w:val="24"/>
                <w:lang w:val="en-GB"/>
              </w:rPr>
              <w:t>deductions</w:t>
            </w:r>
            <w:r>
              <w:rPr>
                <w:sz w:val="24"/>
                <w:lang w:val="en-GB"/>
              </w:rPr>
              <w:t>, and</w:t>
            </w:r>
            <w:proofErr w:type="gramEnd"/>
            <w:r>
              <w:rPr>
                <w:sz w:val="24"/>
                <w:lang w:val="en-GB"/>
              </w:rPr>
              <w:t xml:space="preserve"> agree to submit such a return</w:t>
            </w:r>
            <w:r w:rsidR="004D64DB">
              <w:rPr>
                <w:sz w:val="24"/>
                <w:lang w:val="en-GB"/>
              </w:rPr>
              <w:t xml:space="preserve"> within the stated timeframe</w:t>
            </w:r>
            <w:r w:rsidR="000C7A35">
              <w:rPr>
                <w:sz w:val="24"/>
                <w:lang w:val="en-GB"/>
              </w:rPr>
              <w:t>.</w:t>
            </w:r>
          </w:p>
        </w:tc>
        <w:tc>
          <w:tcPr>
            <w:tcW w:w="567" w:type="dxa"/>
            <w:vAlign w:val="center"/>
          </w:tcPr>
          <w:p w14:paraId="659079CD" w14:textId="3A726D37" w:rsidR="00FC1CD2" w:rsidRPr="0046216E" w:rsidRDefault="000C7A35" w:rsidP="0026306B">
            <w:pPr>
              <w:spacing w:before="120" w:after="120"/>
              <w:ind w:right="28"/>
              <w:jc w:val="center"/>
              <w:rPr>
                <w:rFonts w:cs="Arial"/>
                <w:sz w:val="24"/>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bookmarkEnd w:id="7"/>
    </w:tbl>
    <w:p w14:paraId="3F1B5D0B" w14:textId="77777777" w:rsidR="00785133" w:rsidRPr="00813254" w:rsidRDefault="00785133" w:rsidP="00583B39">
      <w:pPr>
        <w:rPr>
          <w:sz w:val="20"/>
          <w:szCs w:val="20"/>
          <w:lang w:val="en-GB"/>
        </w:rPr>
      </w:pPr>
    </w:p>
    <w:p w14:paraId="4415CC23" w14:textId="77777777" w:rsidR="00184704" w:rsidRDefault="00184704">
      <w:r>
        <w:rPr>
          <w:b/>
        </w:rPr>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583B39" w14:paraId="36B7380C" w14:textId="77777777" w:rsidTr="077B3E0C">
        <w:trPr>
          <w:trHeight w:val="340"/>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0187E6F" w14:textId="14A2C96B" w:rsidR="00583B39" w:rsidRDefault="00583B39" w:rsidP="000A068A">
            <w:pPr>
              <w:pStyle w:val="Heading3"/>
              <w:spacing w:before="120" w:after="120"/>
              <w:rPr>
                <w:lang w:val="en-GB"/>
              </w:rPr>
            </w:pPr>
            <w:r>
              <w:rPr>
                <w:lang w:val="en-GB"/>
              </w:rPr>
              <w:lastRenderedPageBreak/>
              <w:t>Declaration</w:t>
            </w:r>
          </w:p>
        </w:tc>
      </w:tr>
      <w:tr w:rsidR="00583B39" w14:paraId="26C7FAD6" w14:textId="77777777" w:rsidTr="077B3E0C">
        <w:trPr>
          <w:trHeight w:val="432"/>
        </w:trPr>
        <w:tc>
          <w:tcPr>
            <w:tcW w:w="10800" w:type="dxa"/>
            <w:tcBorders>
              <w:top w:val="single" w:sz="4" w:space="0" w:color="auto"/>
              <w:left w:val="single" w:sz="4" w:space="0" w:color="auto"/>
              <w:bottom w:val="single" w:sz="4" w:space="0" w:color="auto"/>
              <w:right w:val="single" w:sz="4" w:space="0" w:color="auto"/>
            </w:tcBorders>
            <w:vAlign w:val="bottom"/>
          </w:tcPr>
          <w:p w14:paraId="1E40664D" w14:textId="77777777" w:rsidR="00C5359E" w:rsidRDefault="00285082" w:rsidP="00C5359E">
            <w:pPr>
              <w:tabs>
                <w:tab w:val="left" w:pos="10566"/>
              </w:tabs>
              <w:spacing w:before="120" w:after="240"/>
              <w:ind w:right="43"/>
              <w:rPr>
                <w:rFonts w:cs="Arial"/>
                <w:sz w:val="24"/>
              </w:rPr>
            </w:pPr>
            <w:r w:rsidRPr="00782521">
              <w:rPr>
                <w:sz w:val="24"/>
                <w:lang w:val="en-GB"/>
              </w:rPr>
              <w:t xml:space="preserve">I confirm that the information given by me in this application is correct and true to the best of my knowledge and belief. </w:t>
            </w:r>
            <w:r w:rsidRPr="00501B75">
              <w:rPr>
                <w:rFonts w:cs="Arial"/>
                <w:color w:val="000000"/>
                <w:sz w:val="24"/>
                <w:lang w:val="en-GB"/>
              </w:rPr>
              <w:t>I have read and completed this application myself</w:t>
            </w:r>
            <w:r>
              <w:rPr>
                <w:rFonts w:cs="Arial"/>
                <w:color w:val="000000"/>
                <w:sz w:val="24"/>
                <w:lang w:val="en-GB"/>
              </w:rPr>
              <w:t xml:space="preserve">. </w:t>
            </w:r>
            <w:r w:rsidRPr="00782521">
              <w:rPr>
                <w:sz w:val="24"/>
                <w:lang w:val="en-GB"/>
              </w:rPr>
              <w:t xml:space="preserve">I understand that if I </w:t>
            </w:r>
            <w:r w:rsidRPr="00285082">
              <w:rPr>
                <w:sz w:val="24"/>
              </w:rPr>
              <w:t xml:space="preserve">make a false statement or omit any relevant information when making this application that I may be committing an offence for which I could be prosecuted, and </w:t>
            </w:r>
            <w:r w:rsidRPr="00285082">
              <w:rPr>
                <w:rFonts w:cs="Arial"/>
                <w:sz w:val="24"/>
              </w:rPr>
              <w:t>any licence issued may be revoked.</w:t>
            </w:r>
          </w:p>
          <w:p w14:paraId="393AA584" w14:textId="77777777" w:rsidR="00C5359E" w:rsidRDefault="00285082" w:rsidP="00C5359E">
            <w:pPr>
              <w:tabs>
                <w:tab w:val="left" w:pos="10566"/>
              </w:tabs>
              <w:spacing w:before="120" w:after="240"/>
              <w:ind w:right="43"/>
              <w:rPr>
                <w:rFonts w:cs="Arial"/>
                <w:sz w:val="24"/>
              </w:rPr>
            </w:pPr>
            <w:r w:rsidRPr="00285082">
              <w:rPr>
                <w:sz w:val="24"/>
                <w:lang w:val="en-GB"/>
              </w:rPr>
              <w:t xml:space="preserve">I have read and understood the privacy notice for licence holders and applicants at </w:t>
            </w:r>
            <w:hyperlink r:id="rId15" w:history="1">
              <w:r w:rsidRPr="00285082">
                <w:rPr>
                  <w:rStyle w:val="Hyperlink"/>
                  <w:sz w:val="24"/>
                </w:rPr>
                <w:t>www.southoxon.gov.uk/licensing/charity-collections/</w:t>
              </w:r>
            </w:hyperlink>
            <w:r w:rsidRPr="00285082">
              <w:rPr>
                <w:sz w:val="24"/>
                <w:lang w:val="en-GB"/>
              </w:rPr>
              <w:t>. I understand that any of the information provided with my application may be</w:t>
            </w:r>
            <w:r w:rsidRPr="00285082">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1998B17E" w14:textId="77777777" w:rsidR="00C5359E" w:rsidRDefault="00285082" w:rsidP="00C5359E">
            <w:pPr>
              <w:tabs>
                <w:tab w:val="left" w:pos="10566"/>
              </w:tabs>
              <w:spacing w:before="120" w:after="240"/>
              <w:ind w:right="43"/>
              <w:rPr>
                <w:rFonts w:cs="Arial"/>
                <w:sz w:val="24"/>
              </w:rPr>
            </w:pPr>
            <w:r w:rsidRPr="077B3E0C">
              <w:rPr>
                <w:rFonts w:cs="Arial"/>
                <w:sz w:val="24"/>
              </w:rPr>
              <w:t xml:space="preserve">I understand that the council may request additional information or documentation as appropriate </w:t>
            </w:r>
            <w:proofErr w:type="gramStart"/>
            <w:r w:rsidRPr="077B3E0C">
              <w:rPr>
                <w:rFonts w:cs="Arial"/>
                <w:sz w:val="24"/>
              </w:rPr>
              <w:t>in order to</w:t>
            </w:r>
            <w:proofErr w:type="gramEnd"/>
            <w:r w:rsidRPr="077B3E0C">
              <w:rPr>
                <w:rFonts w:cs="Arial"/>
                <w:sz w:val="24"/>
              </w:rPr>
              <w:t xml:space="preserve"> consider the application.</w:t>
            </w:r>
          </w:p>
          <w:p w14:paraId="30CA3DF2" w14:textId="367DF7D0" w:rsidR="00285082" w:rsidRDefault="00285082" w:rsidP="00C5359E">
            <w:pPr>
              <w:tabs>
                <w:tab w:val="left" w:pos="10566"/>
              </w:tabs>
              <w:spacing w:before="120" w:after="240"/>
              <w:ind w:right="43"/>
              <w:rPr>
                <w:rFonts w:cs="Arial"/>
                <w:sz w:val="24"/>
              </w:rPr>
            </w:pPr>
            <w:r w:rsidRPr="00B9360D">
              <w:rPr>
                <w:rFonts w:cs="Arial"/>
                <w:sz w:val="24"/>
                <w:lang w:val="en-GB"/>
              </w:rPr>
              <w:t>I understand that it is an offence to carry o</w:t>
            </w:r>
            <w:r>
              <w:rPr>
                <w:rFonts w:cs="Arial"/>
                <w:sz w:val="24"/>
                <w:lang w:val="en-GB"/>
              </w:rPr>
              <w:t>n</w:t>
            </w:r>
            <w:r w:rsidRPr="00B9360D">
              <w:rPr>
                <w:rFonts w:cs="Arial"/>
                <w:sz w:val="24"/>
                <w:lang w:val="en-GB"/>
              </w:rPr>
              <w:t xml:space="preserve"> </w:t>
            </w:r>
            <w:r>
              <w:rPr>
                <w:rFonts w:cs="Arial"/>
                <w:sz w:val="24"/>
                <w:lang w:val="en-GB"/>
              </w:rPr>
              <w:t xml:space="preserve">a collection </w:t>
            </w:r>
            <w:r w:rsidRPr="00B9360D">
              <w:rPr>
                <w:rFonts w:cs="Arial"/>
                <w:sz w:val="24"/>
                <w:lang w:val="en-GB"/>
              </w:rPr>
              <w:t xml:space="preserve">without first being granted a </w:t>
            </w:r>
            <w:r>
              <w:rPr>
                <w:rFonts w:cs="Arial"/>
                <w:sz w:val="24"/>
                <w:lang w:val="en-GB"/>
              </w:rPr>
              <w:t>licence</w:t>
            </w:r>
            <w:r w:rsidRPr="00B9360D">
              <w:rPr>
                <w:rFonts w:cs="Arial"/>
                <w:sz w:val="24"/>
                <w:lang w:val="en-GB"/>
              </w:rPr>
              <w:t>.</w:t>
            </w:r>
            <w:r>
              <w:rPr>
                <w:rFonts w:cs="Arial"/>
                <w:sz w:val="24"/>
                <w:lang w:val="en-GB"/>
              </w:rPr>
              <w:t xml:space="preserve"> If granted a licence, I declare that I will comply with the relevant regulations as are in force in the </w:t>
            </w:r>
            <w:proofErr w:type="gramStart"/>
            <w:r>
              <w:rPr>
                <w:rFonts w:cs="Arial"/>
                <w:sz w:val="24"/>
                <w:lang w:val="en-GB"/>
              </w:rPr>
              <w:t>District</w:t>
            </w:r>
            <w:proofErr w:type="gramEnd"/>
            <w:r>
              <w:rPr>
                <w:rFonts w:cs="Arial"/>
                <w:sz w:val="24"/>
                <w:lang w:val="en-GB"/>
              </w:rPr>
              <w:t xml:space="preserve"> and will submit a return within a month of the date of collection.</w:t>
            </w:r>
          </w:p>
          <w:p w14:paraId="36A46DA1" w14:textId="77777777" w:rsidR="00AE0E0A" w:rsidRDefault="00AE0E0A">
            <w:pPr>
              <w:rPr>
                <w:b/>
                <w:sz w:val="24"/>
              </w:rPr>
            </w:pPr>
          </w:p>
          <w:p w14:paraId="1E1F603C" w14:textId="7C3C76BF" w:rsidR="00583B39" w:rsidRDefault="00583B39">
            <w:pPr>
              <w:rPr>
                <w:sz w:val="24"/>
              </w:rPr>
            </w:pPr>
            <w:r>
              <w:rPr>
                <w:b/>
                <w:sz w:val="24"/>
              </w:rPr>
              <w:t>SIGNATURE</w:t>
            </w:r>
            <w:r>
              <w:rPr>
                <w:sz w:val="24"/>
              </w:rPr>
              <w:t xml:space="preserve"> ___________________________________________________________________                    </w:t>
            </w:r>
          </w:p>
          <w:p w14:paraId="34BBA222" w14:textId="77777777" w:rsidR="00583B39" w:rsidRDefault="00583B39">
            <w:pPr>
              <w:rPr>
                <w:sz w:val="32"/>
                <w:szCs w:val="32"/>
              </w:rPr>
            </w:pPr>
          </w:p>
          <w:p w14:paraId="1D47BF01" w14:textId="77777777" w:rsidR="00583B39" w:rsidRDefault="00583B39">
            <w:pPr>
              <w:rPr>
                <w:sz w:val="24"/>
              </w:rPr>
            </w:pPr>
            <w:r>
              <w:rPr>
                <w:b/>
                <w:sz w:val="24"/>
              </w:rPr>
              <w:t>PRINT FULL NAME:</w:t>
            </w:r>
            <w:r>
              <w:rPr>
                <w:sz w:val="24"/>
              </w:rPr>
              <w:t xml:space="preserve">    ____________________________________________________________                   </w:t>
            </w:r>
          </w:p>
          <w:p w14:paraId="64775C3B" w14:textId="77777777" w:rsidR="00583B39" w:rsidRDefault="00583B39">
            <w:pPr>
              <w:ind w:left="72"/>
              <w:rPr>
                <w:sz w:val="32"/>
                <w:szCs w:val="32"/>
              </w:rPr>
            </w:pPr>
            <w:r>
              <w:rPr>
                <w:sz w:val="32"/>
                <w:szCs w:val="32"/>
              </w:rPr>
              <w:t xml:space="preserve">                                   </w:t>
            </w:r>
          </w:p>
          <w:p w14:paraId="521A3F97" w14:textId="77777777" w:rsidR="00583B39" w:rsidRDefault="00583B39">
            <w:pPr>
              <w:rPr>
                <w:sz w:val="24"/>
              </w:rPr>
            </w:pPr>
            <w:r>
              <w:rPr>
                <w:b/>
                <w:sz w:val="24"/>
              </w:rPr>
              <w:t>DATE:</w:t>
            </w:r>
            <w:r>
              <w:rPr>
                <w:sz w:val="24"/>
              </w:rPr>
              <w:t xml:space="preserve"> _________________________________________________________________________                    </w:t>
            </w:r>
          </w:p>
          <w:p w14:paraId="1325A8C3" w14:textId="77777777" w:rsidR="00583B39" w:rsidRDefault="00583B39">
            <w:pPr>
              <w:rPr>
                <w:lang w:val="en-GB"/>
              </w:rPr>
            </w:pPr>
          </w:p>
        </w:tc>
      </w:tr>
      <w:bookmarkEnd w:id="5"/>
    </w:tbl>
    <w:p w14:paraId="1B6E47E8" w14:textId="2AFCA34A" w:rsidR="00017795" w:rsidRPr="00813254" w:rsidRDefault="00017795" w:rsidP="00813254">
      <w:pPr>
        <w:rPr>
          <w:b/>
          <w:sz w:val="16"/>
          <w:szCs w:val="16"/>
          <w:lang w:val="en-GB"/>
        </w:rPr>
      </w:pPr>
    </w:p>
    <w:sectPr w:rsidR="00017795" w:rsidRPr="00813254" w:rsidSect="00280CEB">
      <w:headerReference w:type="even" r:id="rId16"/>
      <w:headerReference w:type="default" r:id="rId17"/>
      <w:footerReference w:type="even" r:id="rId18"/>
      <w:footerReference w:type="default" r:id="rId19"/>
      <w:headerReference w:type="first" r:id="rId20"/>
      <w:footerReference w:type="first" r:id="rId21"/>
      <w:pgSz w:w="11907" w:h="16840" w:code="9"/>
      <w:pgMar w:top="567" w:right="1080" w:bottom="709" w:left="1080" w:header="567"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4AD0" w14:textId="77777777" w:rsidR="008F787C" w:rsidRDefault="008F787C">
      <w:r>
        <w:separator/>
      </w:r>
    </w:p>
  </w:endnote>
  <w:endnote w:type="continuationSeparator" w:id="0">
    <w:p w14:paraId="214FE9D2" w14:textId="77777777" w:rsidR="008F787C" w:rsidRDefault="008F787C">
      <w:r>
        <w:continuationSeparator/>
      </w:r>
    </w:p>
  </w:endnote>
  <w:endnote w:type="continuationNotice" w:id="1">
    <w:p w14:paraId="095A3E59" w14:textId="77777777" w:rsidR="008F787C" w:rsidRDefault="008F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57098ABB"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22B">
      <w:rPr>
        <w:rStyle w:val="PageNumber"/>
        <w:noProof/>
      </w:rPr>
      <w:t>3</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3A7AAF8E" w:rsidR="007A39CA" w:rsidRDefault="00DB404C" w:rsidP="00F06D48">
    <w:pPr>
      <w:pStyle w:val="Footer"/>
      <w:ind w:left="-1276" w:right="360"/>
    </w:pPr>
    <w:r>
      <w:t>v5</w:t>
    </w:r>
    <w:r w:rsidR="00DA622B">
      <w:t xml:space="preserve"> </w:t>
    </w:r>
    <w:r w:rsidR="000A6C08">
      <w:t>Nov</w:t>
    </w:r>
    <w:r>
      <w:t xml:space="preserve"> </w:t>
    </w:r>
    <w:r w:rsidR="00DA622B">
      <w:t>202</w:t>
    </w:r>
    <w: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F1E6" w14:textId="77777777" w:rsidR="000A6C08" w:rsidRDefault="000A6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51EB" w14:textId="77777777" w:rsidR="008F787C" w:rsidRDefault="008F787C">
      <w:r>
        <w:separator/>
      </w:r>
    </w:p>
  </w:footnote>
  <w:footnote w:type="continuationSeparator" w:id="0">
    <w:p w14:paraId="72B367F9" w14:textId="77777777" w:rsidR="008F787C" w:rsidRDefault="008F787C">
      <w:r>
        <w:continuationSeparator/>
      </w:r>
    </w:p>
  </w:footnote>
  <w:footnote w:type="continuationNotice" w:id="1">
    <w:p w14:paraId="4E7C1C6B" w14:textId="77777777" w:rsidR="008F787C" w:rsidRDefault="008F7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BB31" w14:textId="77777777" w:rsidR="000A6C08" w:rsidRDefault="000A6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B6F" w14:textId="3D16D2C1" w:rsidR="00210213" w:rsidRDefault="00210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64A9" w14:textId="77777777" w:rsidR="000A6C08" w:rsidRDefault="000A6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7705017">
    <w:abstractNumId w:val="0"/>
  </w:num>
  <w:num w:numId="2" w16cid:durableId="75323631">
    <w:abstractNumId w:val="1"/>
  </w:num>
  <w:num w:numId="3" w16cid:durableId="355279850">
    <w:abstractNumId w:val="2"/>
  </w:num>
  <w:num w:numId="4" w16cid:durableId="4031875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Driscoll">
    <w15:presenceInfo w15:providerId="AD" w15:userId="S::Laura.Driscoll@southandvale.gov.uk::1166df95-a71d-43e4-b58d-f15893377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0663A"/>
    <w:rsid w:val="0001307C"/>
    <w:rsid w:val="00017795"/>
    <w:rsid w:val="00023D47"/>
    <w:rsid w:val="00026CD9"/>
    <w:rsid w:val="00027729"/>
    <w:rsid w:val="00027F47"/>
    <w:rsid w:val="0003343D"/>
    <w:rsid w:val="000742A8"/>
    <w:rsid w:val="000A068A"/>
    <w:rsid w:val="000A29D3"/>
    <w:rsid w:val="000A5D65"/>
    <w:rsid w:val="000A6C08"/>
    <w:rsid w:val="000C093F"/>
    <w:rsid w:val="000C7A35"/>
    <w:rsid w:val="000E5605"/>
    <w:rsid w:val="000E7978"/>
    <w:rsid w:val="000F0278"/>
    <w:rsid w:val="000F1419"/>
    <w:rsid w:val="000F7EA6"/>
    <w:rsid w:val="00147706"/>
    <w:rsid w:val="00156853"/>
    <w:rsid w:val="001574F4"/>
    <w:rsid w:val="00184704"/>
    <w:rsid w:val="001B6BA5"/>
    <w:rsid w:val="001B7AD1"/>
    <w:rsid w:val="001E33E8"/>
    <w:rsid w:val="001F5D66"/>
    <w:rsid w:val="00210213"/>
    <w:rsid w:val="00231D19"/>
    <w:rsid w:val="002514C6"/>
    <w:rsid w:val="00256370"/>
    <w:rsid w:val="0026306B"/>
    <w:rsid w:val="00270B4E"/>
    <w:rsid w:val="002802FB"/>
    <w:rsid w:val="00280CEB"/>
    <w:rsid w:val="00285082"/>
    <w:rsid w:val="00285342"/>
    <w:rsid w:val="002965F7"/>
    <w:rsid w:val="002A328A"/>
    <w:rsid w:val="002B067B"/>
    <w:rsid w:val="002D214D"/>
    <w:rsid w:val="002D45EA"/>
    <w:rsid w:val="002D73ED"/>
    <w:rsid w:val="002E11D0"/>
    <w:rsid w:val="002F5038"/>
    <w:rsid w:val="002F7C46"/>
    <w:rsid w:val="003009CE"/>
    <w:rsid w:val="00305134"/>
    <w:rsid w:val="00324E48"/>
    <w:rsid w:val="00333622"/>
    <w:rsid w:val="003415D4"/>
    <w:rsid w:val="003474DC"/>
    <w:rsid w:val="00351605"/>
    <w:rsid w:val="003549B1"/>
    <w:rsid w:val="00360E0C"/>
    <w:rsid w:val="00364A95"/>
    <w:rsid w:val="00364BE8"/>
    <w:rsid w:val="00373252"/>
    <w:rsid w:val="00390B80"/>
    <w:rsid w:val="00391C08"/>
    <w:rsid w:val="00394724"/>
    <w:rsid w:val="00394996"/>
    <w:rsid w:val="00396137"/>
    <w:rsid w:val="003A0E24"/>
    <w:rsid w:val="003B4D87"/>
    <w:rsid w:val="003B7F5F"/>
    <w:rsid w:val="003C6F8C"/>
    <w:rsid w:val="003E2967"/>
    <w:rsid w:val="003F2D6A"/>
    <w:rsid w:val="0042039E"/>
    <w:rsid w:val="00420432"/>
    <w:rsid w:val="00436FC4"/>
    <w:rsid w:val="0043760D"/>
    <w:rsid w:val="004462BD"/>
    <w:rsid w:val="00450EB2"/>
    <w:rsid w:val="0045226C"/>
    <w:rsid w:val="00472491"/>
    <w:rsid w:val="004734C7"/>
    <w:rsid w:val="004814C8"/>
    <w:rsid w:val="00484DFE"/>
    <w:rsid w:val="004A0332"/>
    <w:rsid w:val="004B005C"/>
    <w:rsid w:val="004B4657"/>
    <w:rsid w:val="004C2C69"/>
    <w:rsid w:val="004D1B1D"/>
    <w:rsid w:val="004D57A4"/>
    <w:rsid w:val="004D64DB"/>
    <w:rsid w:val="004D6505"/>
    <w:rsid w:val="004E61E0"/>
    <w:rsid w:val="0051178C"/>
    <w:rsid w:val="005119CF"/>
    <w:rsid w:val="00513EE0"/>
    <w:rsid w:val="0051789B"/>
    <w:rsid w:val="005711F3"/>
    <w:rsid w:val="00583B39"/>
    <w:rsid w:val="0058686A"/>
    <w:rsid w:val="00590778"/>
    <w:rsid w:val="005A2C0C"/>
    <w:rsid w:val="005A322C"/>
    <w:rsid w:val="005C3C8B"/>
    <w:rsid w:val="005C4B75"/>
    <w:rsid w:val="005C65F1"/>
    <w:rsid w:val="005D75BB"/>
    <w:rsid w:val="005E59E6"/>
    <w:rsid w:val="005F5EF9"/>
    <w:rsid w:val="006013EC"/>
    <w:rsid w:val="006040D0"/>
    <w:rsid w:val="00604D75"/>
    <w:rsid w:val="00615228"/>
    <w:rsid w:val="006167DB"/>
    <w:rsid w:val="006371C7"/>
    <w:rsid w:val="006372E5"/>
    <w:rsid w:val="006438F5"/>
    <w:rsid w:val="00661250"/>
    <w:rsid w:val="0067747D"/>
    <w:rsid w:val="00680914"/>
    <w:rsid w:val="00691FB8"/>
    <w:rsid w:val="006A2B4B"/>
    <w:rsid w:val="006B17E1"/>
    <w:rsid w:val="006B4BE9"/>
    <w:rsid w:val="006B5867"/>
    <w:rsid w:val="006F1DC8"/>
    <w:rsid w:val="00701189"/>
    <w:rsid w:val="00703A39"/>
    <w:rsid w:val="00707C97"/>
    <w:rsid w:val="007111B6"/>
    <w:rsid w:val="00732F94"/>
    <w:rsid w:val="00746585"/>
    <w:rsid w:val="00764C9D"/>
    <w:rsid w:val="007650E3"/>
    <w:rsid w:val="0076715B"/>
    <w:rsid w:val="00785133"/>
    <w:rsid w:val="00785BD2"/>
    <w:rsid w:val="00787762"/>
    <w:rsid w:val="00791411"/>
    <w:rsid w:val="00792472"/>
    <w:rsid w:val="00792586"/>
    <w:rsid w:val="00792E65"/>
    <w:rsid w:val="00795E1A"/>
    <w:rsid w:val="007A0C09"/>
    <w:rsid w:val="007A39CA"/>
    <w:rsid w:val="007A61CD"/>
    <w:rsid w:val="007B3918"/>
    <w:rsid w:val="007C08A3"/>
    <w:rsid w:val="007E06AA"/>
    <w:rsid w:val="007F2285"/>
    <w:rsid w:val="00813254"/>
    <w:rsid w:val="00820D60"/>
    <w:rsid w:val="00833026"/>
    <w:rsid w:val="008362DC"/>
    <w:rsid w:val="00864334"/>
    <w:rsid w:val="0089378B"/>
    <w:rsid w:val="008A0F0F"/>
    <w:rsid w:val="008A1AF3"/>
    <w:rsid w:val="008C150B"/>
    <w:rsid w:val="008D22E3"/>
    <w:rsid w:val="008D35E9"/>
    <w:rsid w:val="008D5D78"/>
    <w:rsid w:val="008E0A0B"/>
    <w:rsid w:val="008E205F"/>
    <w:rsid w:val="008E5701"/>
    <w:rsid w:val="008F06CD"/>
    <w:rsid w:val="008F787C"/>
    <w:rsid w:val="0090017C"/>
    <w:rsid w:val="0091245F"/>
    <w:rsid w:val="0091247E"/>
    <w:rsid w:val="00923891"/>
    <w:rsid w:val="00930333"/>
    <w:rsid w:val="0093091C"/>
    <w:rsid w:val="00965AB7"/>
    <w:rsid w:val="0096713B"/>
    <w:rsid w:val="00970827"/>
    <w:rsid w:val="00973EF4"/>
    <w:rsid w:val="00974822"/>
    <w:rsid w:val="00977632"/>
    <w:rsid w:val="009824C3"/>
    <w:rsid w:val="00984867"/>
    <w:rsid w:val="00985737"/>
    <w:rsid w:val="009B6A05"/>
    <w:rsid w:val="009C7054"/>
    <w:rsid w:val="00A47C0F"/>
    <w:rsid w:val="00A51D23"/>
    <w:rsid w:val="00A536CD"/>
    <w:rsid w:val="00A57204"/>
    <w:rsid w:val="00A63FD3"/>
    <w:rsid w:val="00A6426C"/>
    <w:rsid w:val="00A70416"/>
    <w:rsid w:val="00A778DC"/>
    <w:rsid w:val="00A77D04"/>
    <w:rsid w:val="00A833CA"/>
    <w:rsid w:val="00AB096D"/>
    <w:rsid w:val="00AB3B71"/>
    <w:rsid w:val="00AE0CC9"/>
    <w:rsid w:val="00AE0E0A"/>
    <w:rsid w:val="00AE24DA"/>
    <w:rsid w:val="00B333DE"/>
    <w:rsid w:val="00BA444D"/>
    <w:rsid w:val="00BE345A"/>
    <w:rsid w:val="00BE64FB"/>
    <w:rsid w:val="00BF3DAB"/>
    <w:rsid w:val="00BF53AB"/>
    <w:rsid w:val="00C026F0"/>
    <w:rsid w:val="00C2131B"/>
    <w:rsid w:val="00C26390"/>
    <w:rsid w:val="00C33009"/>
    <w:rsid w:val="00C4194C"/>
    <w:rsid w:val="00C4258F"/>
    <w:rsid w:val="00C462D5"/>
    <w:rsid w:val="00C5359E"/>
    <w:rsid w:val="00C56BBC"/>
    <w:rsid w:val="00C57473"/>
    <w:rsid w:val="00C929D2"/>
    <w:rsid w:val="00CA2A4C"/>
    <w:rsid w:val="00CB3412"/>
    <w:rsid w:val="00CC3E08"/>
    <w:rsid w:val="00CD5165"/>
    <w:rsid w:val="00CF1A4B"/>
    <w:rsid w:val="00CF6067"/>
    <w:rsid w:val="00D072D2"/>
    <w:rsid w:val="00D32B98"/>
    <w:rsid w:val="00D424EC"/>
    <w:rsid w:val="00D425F7"/>
    <w:rsid w:val="00D62ECD"/>
    <w:rsid w:val="00D644BE"/>
    <w:rsid w:val="00D83B61"/>
    <w:rsid w:val="00D84D75"/>
    <w:rsid w:val="00D95F3A"/>
    <w:rsid w:val="00DA622B"/>
    <w:rsid w:val="00DA6238"/>
    <w:rsid w:val="00DB404C"/>
    <w:rsid w:val="00DC1800"/>
    <w:rsid w:val="00DD4A39"/>
    <w:rsid w:val="00E05CDE"/>
    <w:rsid w:val="00E12116"/>
    <w:rsid w:val="00E15B58"/>
    <w:rsid w:val="00E2751F"/>
    <w:rsid w:val="00E45144"/>
    <w:rsid w:val="00E4788C"/>
    <w:rsid w:val="00E57E24"/>
    <w:rsid w:val="00EA14DB"/>
    <w:rsid w:val="00EB0367"/>
    <w:rsid w:val="00EB4C49"/>
    <w:rsid w:val="00EC35D7"/>
    <w:rsid w:val="00EC7058"/>
    <w:rsid w:val="00ED15B7"/>
    <w:rsid w:val="00EF1ABB"/>
    <w:rsid w:val="00F04BAF"/>
    <w:rsid w:val="00F05F52"/>
    <w:rsid w:val="00F06D48"/>
    <w:rsid w:val="00F07D51"/>
    <w:rsid w:val="00F1090D"/>
    <w:rsid w:val="00F130F8"/>
    <w:rsid w:val="00F2124C"/>
    <w:rsid w:val="00F2726E"/>
    <w:rsid w:val="00F4139D"/>
    <w:rsid w:val="00F41972"/>
    <w:rsid w:val="00F47271"/>
    <w:rsid w:val="00F529FF"/>
    <w:rsid w:val="00F85F08"/>
    <w:rsid w:val="00FC1CD2"/>
    <w:rsid w:val="00FC2906"/>
    <w:rsid w:val="00FF27B9"/>
    <w:rsid w:val="077B3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47FD1"/>
  <w15:chartTrackingRefBased/>
  <w15:docId w15:val="{3E852DB2-9710-4F3F-BF59-10FC92A6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link w:val="BodyText2Char"/>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character" w:customStyle="1" w:styleId="BodyText2Char">
    <w:name w:val="Body Text 2 Char"/>
    <w:basedOn w:val="DefaultParagraphFont"/>
    <w:link w:val="BodyText2"/>
    <w:rsid w:val="00583B39"/>
    <w:rPr>
      <w:rFonts w:ascii="Arial" w:hAnsi="Arial"/>
      <w:i/>
      <w:sz w:val="16"/>
      <w:szCs w:val="16"/>
      <w:lang w:val="en-US" w:eastAsia="en-US"/>
    </w:rPr>
  </w:style>
  <w:style w:type="paragraph" w:styleId="Revision">
    <w:name w:val="Revision"/>
    <w:hidden/>
    <w:uiPriority w:val="99"/>
    <w:semiHidden/>
    <w:rsid w:val="00DB404C"/>
    <w:rPr>
      <w:rFonts w:ascii="Arial" w:hAnsi="Arial"/>
      <w:sz w:val="19"/>
      <w:szCs w:val="24"/>
      <w:lang w:val="en-US" w:eastAsia="en-US"/>
    </w:rPr>
  </w:style>
  <w:style w:type="character" w:styleId="CommentReference">
    <w:name w:val="annotation reference"/>
    <w:basedOn w:val="DefaultParagraphFont"/>
    <w:rsid w:val="00C57473"/>
    <w:rPr>
      <w:sz w:val="16"/>
      <w:szCs w:val="16"/>
    </w:rPr>
  </w:style>
  <w:style w:type="paragraph" w:styleId="CommentText">
    <w:name w:val="annotation text"/>
    <w:basedOn w:val="Normal"/>
    <w:link w:val="CommentTextChar"/>
    <w:rsid w:val="00C57473"/>
    <w:rPr>
      <w:sz w:val="20"/>
      <w:szCs w:val="20"/>
    </w:rPr>
  </w:style>
  <w:style w:type="character" w:customStyle="1" w:styleId="CommentTextChar">
    <w:name w:val="Comment Text Char"/>
    <w:basedOn w:val="DefaultParagraphFont"/>
    <w:link w:val="CommentText"/>
    <w:rsid w:val="00C57473"/>
    <w:rPr>
      <w:rFonts w:ascii="Arial" w:hAnsi="Arial"/>
      <w:lang w:val="en-US" w:eastAsia="en-US"/>
    </w:rPr>
  </w:style>
  <w:style w:type="paragraph" w:styleId="CommentSubject">
    <w:name w:val="annotation subject"/>
    <w:basedOn w:val="CommentText"/>
    <w:next w:val="CommentText"/>
    <w:link w:val="CommentSubjectChar"/>
    <w:rsid w:val="00C57473"/>
    <w:rPr>
      <w:b/>
      <w:bCs/>
    </w:rPr>
  </w:style>
  <w:style w:type="character" w:customStyle="1" w:styleId="CommentSubjectChar">
    <w:name w:val="Comment Subject Char"/>
    <w:basedOn w:val="CommentTextChar"/>
    <w:link w:val="CommentSubject"/>
    <w:rsid w:val="00C5747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900">
      <w:bodyDiv w:val="1"/>
      <w:marLeft w:val="0"/>
      <w:marRight w:val="0"/>
      <w:marTop w:val="0"/>
      <w:marBottom w:val="0"/>
      <w:divBdr>
        <w:top w:val="none" w:sz="0" w:space="0" w:color="auto"/>
        <w:left w:val="none" w:sz="0" w:space="0" w:color="auto"/>
        <w:bottom w:val="none" w:sz="0" w:space="0" w:color="auto"/>
        <w:right w:val="none" w:sz="0" w:space="0" w:color="auto"/>
      </w:divBdr>
    </w:div>
    <w:div w:id="656963210">
      <w:bodyDiv w:val="1"/>
      <w:marLeft w:val="0"/>
      <w:marRight w:val="0"/>
      <w:marTop w:val="0"/>
      <w:marBottom w:val="0"/>
      <w:divBdr>
        <w:top w:val="none" w:sz="0" w:space="0" w:color="auto"/>
        <w:left w:val="none" w:sz="0" w:space="0" w:color="auto"/>
        <w:bottom w:val="none" w:sz="0" w:space="0" w:color="auto"/>
        <w:right w:val="none" w:sz="0" w:space="0" w:color="auto"/>
      </w:divBdr>
    </w:div>
    <w:div w:id="1224753910">
      <w:bodyDiv w:val="1"/>
      <w:marLeft w:val="0"/>
      <w:marRight w:val="0"/>
      <w:marTop w:val="0"/>
      <w:marBottom w:val="0"/>
      <w:divBdr>
        <w:top w:val="none" w:sz="0" w:space="0" w:color="auto"/>
        <w:left w:val="none" w:sz="0" w:space="0" w:color="auto"/>
        <w:bottom w:val="none" w:sz="0" w:space="0" w:color="auto"/>
        <w:right w:val="none" w:sz="0" w:space="0" w:color="auto"/>
      </w:divBdr>
    </w:div>
    <w:div w:id="1731884046">
      <w:bodyDiv w:val="1"/>
      <w:marLeft w:val="0"/>
      <w:marRight w:val="0"/>
      <w:marTop w:val="0"/>
      <w:marBottom w:val="0"/>
      <w:divBdr>
        <w:top w:val="none" w:sz="0" w:space="0" w:color="auto"/>
        <w:left w:val="none" w:sz="0" w:space="0" w:color="auto"/>
        <w:bottom w:val="none" w:sz="0" w:space="0" w:color="auto"/>
        <w:right w:val="none" w:sz="0" w:space="0" w:color="auto"/>
      </w:divBdr>
    </w:div>
    <w:div w:id="18875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Geo6/2-3/4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outhoxon.gov.uk/south-oxfordshire-district-council/licensing/charity-collec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outhoxon.gov.uk/south-oxfordshire-district-council/licensing/charity-collection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southox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da952dae1fb40e7945af49eca2c51f87">
  <xsd:schema xmlns:xsd="http://www.w3.org/2001/XMLSchema" xmlns:xs="http://www.w3.org/2001/XMLSchema" xmlns:p="http://schemas.microsoft.com/office/2006/metadata/properties" xmlns:ns2="74585326-b987-4d98-b476-6c4e7e5ae57b" targetNamespace="http://schemas.microsoft.com/office/2006/metadata/properties" ma:root="true" ma:fieldsID="a71aad513fb702fd9108ef5e71c0cdcf"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7D7FC-0428-4813-94D5-7B5D49865E22}">
  <ds:schemaRefs>
    <ds:schemaRef ds:uri="http://schemas.openxmlformats.org/officeDocument/2006/bibliography"/>
  </ds:schemaRefs>
</ds:datastoreItem>
</file>

<file path=customXml/itemProps2.xml><?xml version="1.0" encoding="utf-8"?>
<ds:datastoreItem xmlns:ds="http://schemas.openxmlformats.org/officeDocument/2006/customXml" ds:itemID="{0E477AEB-F629-422F-B29E-5177522E8800}">
  <ds:schemaRefs>
    <ds:schemaRef ds:uri="http://schemas.microsoft.com/office/2006/metadata/properties"/>
    <ds:schemaRef ds:uri="http://schemas.microsoft.com/office/infopath/2007/PartnerControls"/>
    <ds:schemaRef ds:uri="74585326-b987-4d98-b476-6c4e7e5ae57b"/>
  </ds:schemaRefs>
</ds:datastoreItem>
</file>

<file path=customXml/itemProps3.xml><?xml version="1.0" encoding="utf-8"?>
<ds:datastoreItem xmlns:ds="http://schemas.openxmlformats.org/officeDocument/2006/customXml" ds:itemID="{F0EA086E-38B6-4EE8-B91F-1F924240DA49}">
  <ds:schemaRefs>
    <ds:schemaRef ds:uri="http://schemas.microsoft.com/sharepoint/v3/contenttype/forms"/>
  </ds:schemaRefs>
</ds:datastoreItem>
</file>

<file path=customXml/itemProps4.xml><?xml version="1.0" encoding="utf-8"?>
<ds:datastoreItem xmlns:ds="http://schemas.openxmlformats.org/officeDocument/2006/customXml" ds:itemID="{960F7A64-9CFF-4485-822A-01B0B7D2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7236</Characters>
  <Application>Microsoft Office Word</Application>
  <DocSecurity>0</DocSecurity>
  <Lines>192</Lines>
  <Paragraphs>96</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8803</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8</cp:revision>
  <cp:lastPrinted>2014-08-21T14:42:00Z</cp:lastPrinted>
  <dcterms:created xsi:type="dcterms:W3CDTF">2025-11-11T15:08:00Z</dcterms:created>
  <dcterms:modified xsi:type="dcterms:W3CDTF">2025-11-11T15:34:00Z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4958800</vt:r8>
  </property>
  <property fmtid="{D5CDD505-2E9C-101B-9397-08002B2CF9AE}" pid="4" name="MediaServiceImageTags">
    <vt:lpwstr/>
  </property>
</Properties>
</file>