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96AB" w14:textId="77F7254B" w:rsidR="00C87CB9" w:rsidRDefault="00E54A74">
      <w:pPr>
        <w:rPr>
          <w:rFonts w:ascii="Arial Black" w:hAnsi="Arial Black"/>
          <w:sz w:val="40"/>
          <w:szCs w:val="40"/>
        </w:rPr>
      </w:pPr>
      <w:bookmarkStart w:id="0" w:name="_Hlk181871925"/>
      <w:r w:rsidRPr="09C8F6B0">
        <w:rPr>
          <w:rFonts w:ascii="Arial Black" w:hAnsi="Arial Black"/>
          <w:sz w:val="40"/>
          <w:szCs w:val="40"/>
        </w:rPr>
        <w:t xml:space="preserve">South Oxfordshire and Vale of White Horse </w:t>
      </w:r>
      <w:r w:rsidR="005C3348">
        <w:rPr>
          <w:rFonts w:ascii="Arial Black" w:hAnsi="Arial Black"/>
          <w:sz w:val="40"/>
          <w:szCs w:val="40"/>
        </w:rPr>
        <w:t xml:space="preserve">District Council </w:t>
      </w:r>
      <w:r w:rsidR="00A027F4">
        <w:rPr>
          <w:rFonts w:ascii="Arial Black" w:hAnsi="Arial Black"/>
          <w:sz w:val="40"/>
          <w:szCs w:val="40"/>
        </w:rPr>
        <w:t>Newsletter</w:t>
      </w:r>
      <w:r w:rsidR="005C3348">
        <w:rPr>
          <w:rFonts w:ascii="Arial Black" w:hAnsi="Arial Black"/>
          <w:sz w:val="40"/>
          <w:szCs w:val="40"/>
        </w:rPr>
        <w:t xml:space="preserve"> Signup</w:t>
      </w:r>
      <w:r w:rsidR="00A027F4">
        <w:rPr>
          <w:rFonts w:ascii="Arial Black" w:hAnsi="Arial Black"/>
          <w:sz w:val="40"/>
          <w:szCs w:val="40"/>
        </w:rPr>
        <w:t xml:space="preserve"> </w:t>
      </w:r>
      <w:r w:rsidR="00990521" w:rsidRPr="09C8F6B0">
        <w:rPr>
          <w:rFonts w:ascii="Arial Black" w:hAnsi="Arial Black"/>
          <w:sz w:val="40"/>
          <w:szCs w:val="40"/>
        </w:rPr>
        <w:t xml:space="preserve">Competition Terms and Conditions </w:t>
      </w:r>
    </w:p>
    <w:p w14:paraId="524290CA" w14:textId="77777777" w:rsidR="00990521" w:rsidRPr="00A21328" w:rsidRDefault="00990521" w:rsidP="00990521">
      <w:pPr>
        <w:shd w:val="clear" w:color="auto" w:fill="FFFFFF"/>
        <w:spacing w:before="600" w:after="30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A21328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Terms and Conditions</w:t>
      </w:r>
    </w:p>
    <w:p w14:paraId="43E37DA1" w14:textId="323A7697" w:rsidR="00990521" w:rsidRPr="00970003" w:rsidRDefault="00990521" w:rsidP="09C8F6B0">
      <w:pPr>
        <w:pStyle w:val="ListParagraph"/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hAnsi="Arial" w:cs="Arial"/>
          <w:sz w:val="24"/>
          <w:szCs w:val="24"/>
        </w:rPr>
      </w:pPr>
      <w:r w:rsidRPr="0097000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This competition is owned and managed by South Oxfordshire</w:t>
      </w:r>
      <w:r w:rsidR="00A84FDD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and</w:t>
      </w:r>
      <w:r w:rsidR="00BB3667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97000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Vale of White Horse District Council </w:t>
      </w:r>
      <w:r w:rsidR="00286A5D" w:rsidRPr="0097000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(“the Council”)</w:t>
      </w:r>
      <w:r w:rsidR="002854D8" w:rsidRPr="0097000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97000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whose registered office is at Abbey House, Abbey Close, Abingdon OX14 3JE</w:t>
      </w:r>
    </w:p>
    <w:p w14:paraId="01983C71" w14:textId="77777777" w:rsidR="00286A5D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The competition is open to residents of the United Kingdom except</w:t>
      </w:r>
    </w:p>
    <w:p w14:paraId="156B9620" w14:textId="1F81D29A" w:rsidR="00286A5D" w:rsidRPr="002854D8" w:rsidRDefault="00990521" w:rsidP="00286A5D">
      <w:pPr>
        <w:pStyle w:val="ListParagraph"/>
        <w:numPr>
          <w:ilvl w:val="2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employees of South Oxfordshire/Vale of White Horse District Council </w:t>
      </w:r>
    </w:p>
    <w:p w14:paraId="42F62949" w14:textId="0AFCF523" w:rsidR="00286A5D" w:rsidRPr="002854D8" w:rsidRDefault="00990521" w:rsidP="00286A5D">
      <w:pPr>
        <w:pStyle w:val="ListParagraph"/>
        <w:numPr>
          <w:ilvl w:val="2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anyone otherwise connected with the</w:t>
      </w:r>
      <w:r w:rsidR="00286A5D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Council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627646C" w14:textId="2388D7E7" w:rsidR="00B83755" w:rsidRPr="002854D8" w:rsidRDefault="00B83755" w:rsidP="00286A5D">
      <w:pPr>
        <w:pStyle w:val="ListParagraph"/>
        <w:numPr>
          <w:ilvl w:val="2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anyone </w:t>
      </w:r>
      <w:r w:rsidR="00990521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judging the competition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069141D" w14:textId="42E51D78" w:rsidR="00990521" w:rsidRPr="002854D8" w:rsidRDefault="00B83755" w:rsidP="00286A5D">
      <w:pPr>
        <w:pStyle w:val="ListParagraph"/>
        <w:numPr>
          <w:ilvl w:val="2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anyone 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who may have been involved with donations toward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competition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0708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</w:t>
      </w:r>
    </w:p>
    <w:p w14:paraId="55B7B6F7" w14:textId="57428EDB" w:rsidR="00E0708C" w:rsidRPr="002854D8" w:rsidRDefault="00E0708C" w:rsidP="00286A5D">
      <w:pPr>
        <w:pStyle w:val="ListParagraph"/>
        <w:numPr>
          <w:ilvl w:val="2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members of the immediate families or households of (a)(b)(c)</w:t>
      </w:r>
      <w:r w:rsid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</w:t>
      </w:r>
      <w:r w:rsid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(d)</w:t>
      </w:r>
      <w:r w:rsid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above</w:t>
      </w:r>
    </w:p>
    <w:p w14:paraId="0A359F5D" w14:textId="11974B35" w:rsidR="00990521" w:rsidRPr="00990521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There is no entry </w:t>
      </w:r>
      <w:proofErr w:type="gramStart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fee</w:t>
      </w:r>
      <w:proofErr w:type="gramEnd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and no purchase </w:t>
      </w:r>
      <w:r w:rsidR="00A468C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is </w:t>
      </w: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necessary to enter this competition.</w:t>
      </w:r>
    </w:p>
    <w:p w14:paraId="462F6BF5" w14:textId="4DCC7DC1" w:rsidR="00990521" w:rsidRPr="002854D8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By entering this competition, an entrant is indicating his/her agreement to be bound by these terms and conditions.</w:t>
      </w:r>
      <w:r w:rsid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644EDF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reserve</w:t>
      </w:r>
      <w:r w:rsidR="00AB20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644EDF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right to refuse entry or to refuse to award a prize to anyone in breach of these terms and conditions</w:t>
      </w:r>
    </w:p>
    <w:p w14:paraId="73709A0A" w14:textId="4C43FD44" w:rsidR="001A02DC" w:rsidRPr="0062023A" w:rsidRDefault="005D01BD" w:rsidP="0062023A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hAnsi="Arial" w:cs="Arial"/>
          <w:sz w:val="24"/>
          <w:szCs w:val="24"/>
        </w:rPr>
      </w:pPr>
      <w:r w:rsidRPr="09C8F6B0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To enter, participants must sign up to the Council</w:t>
      </w:r>
      <w:r w:rsidRPr="09C8F6B0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’</w:t>
      </w:r>
      <w:r w:rsidRPr="09C8F6B0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s newsletter using the official sign-up form on the Council</w:t>
      </w:r>
      <w:r w:rsidRPr="09C8F6B0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’</w:t>
      </w:r>
      <w:r w:rsidRPr="09C8F6B0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 xml:space="preserve">s website. </w:t>
      </w:r>
      <w:r w:rsidRPr="0062023A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The competition will be promoted on the Council</w:t>
      </w:r>
      <w:r w:rsidRPr="0062023A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’</w:t>
      </w:r>
      <w:r w:rsidRPr="0062023A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s social media channels</w:t>
      </w:r>
      <w:r w:rsidR="0062023A" w:rsidRPr="0062023A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 xml:space="preserve"> (</w:t>
      </w:r>
      <w:r w:rsidR="0062023A" w:rsidRPr="0062023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Facebook, Twitter, Instagram, LinkedIn</w:t>
      </w:r>
      <w:r w:rsidR="00BB3667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BB3667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Nextdoor</w:t>
      </w:r>
      <w:proofErr w:type="spellEnd"/>
      <w:r w:rsidR="0062023A" w:rsidRPr="0062023A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)</w:t>
      </w:r>
      <w:r w:rsidRPr="0062023A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 xml:space="preserve"> and in the Council Tax bill</w:t>
      </w:r>
      <w:r w:rsidR="0062023A" w:rsidRPr="0062023A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.</w:t>
      </w:r>
      <w:r w:rsidRPr="0062023A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026128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E</w:t>
      </w:r>
      <w:r w:rsidRPr="0062023A" w:rsidDel="00E54A74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ntries will only be accepted via the website.</w:t>
      </w:r>
      <w:r w:rsidR="00EC4968" w:rsidRPr="0062023A">
        <w:rPr>
          <w:rFonts w:ascii="Arial" w:hAnsi="Arial" w:cs="Arial"/>
          <w:sz w:val="24"/>
          <w:szCs w:val="24"/>
        </w:rPr>
        <w:t xml:space="preserve"> </w:t>
      </w:r>
    </w:p>
    <w:p w14:paraId="42FD10C2" w14:textId="651861E6" w:rsidR="00990521" w:rsidRPr="00990521" w:rsidDel="00E54A74" w:rsidRDefault="00EC4968" w:rsidP="09C8F6B0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hAnsi="Arial" w:cs="Arial"/>
          <w:sz w:val="24"/>
          <w:szCs w:val="24"/>
        </w:rPr>
      </w:pPr>
      <w:r w:rsidRPr="09C8F6B0">
        <w:rPr>
          <w:rFonts w:ascii="Arial" w:hAnsi="Arial" w:cs="Arial"/>
          <w:sz w:val="24"/>
          <w:szCs w:val="24"/>
        </w:rPr>
        <w:t>Each entrant may only enter once. Multiple entries from the same person will not be accepted.</w:t>
      </w:r>
    </w:p>
    <w:p w14:paraId="36D2AB58" w14:textId="467FD847" w:rsidR="00003492" w:rsidRDefault="00A51A44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sz w:val="24"/>
          <w:szCs w:val="24"/>
        </w:rPr>
        <w:t>The c</w:t>
      </w:r>
      <w:r w:rsidR="008D5F00">
        <w:rPr>
          <w:rFonts w:ascii="Arial" w:hAnsi="Arial" w:cs="Arial"/>
          <w:sz w:val="24"/>
          <w:szCs w:val="24"/>
        </w:rPr>
        <w:t>losing date for entries is on 31 March 2026</w:t>
      </w:r>
      <w:r w:rsidR="00003492">
        <w:rPr>
          <w:rFonts w:ascii="Arial" w:hAnsi="Arial" w:cs="Arial"/>
          <w:sz w:val="24"/>
          <w:szCs w:val="24"/>
        </w:rPr>
        <w:t xml:space="preserve"> at 9am. </w:t>
      </w:r>
      <w:r w:rsidR="00990521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After this</w:t>
      </w:r>
      <w:r w:rsidR="00E0708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time </w:t>
      </w:r>
      <w:r w:rsidR="00990521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 further entries to the competition will be permitted</w:t>
      </w:r>
      <w:r w:rsidR="0000349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432824B3" w14:textId="453B43A7" w:rsidR="00990521" w:rsidRPr="002854D8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sz w:val="24"/>
          <w:szCs w:val="24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 responsibility can be accepted</w:t>
      </w:r>
      <w:r w:rsidR="00E0708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by the Council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 </w:t>
      </w:r>
      <w:r w:rsidR="002C467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late entries or 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entries not received for whatever reason</w:t>
      </w:r>
      <w:r w:rsidR="00D4558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25EF759E" w14:textId="6C9A751E" w:rsidR="00990521" w:rsidRPr="002854D8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The Council reserve</w:t>
      </w:r>
      <w:r w:rsidR="00317EC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right to</w:t>
      </w:r>
      <w:r w:rsidR="009764C3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hold void, suspend,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cancel or amend the competition and these terms and conditions without </w:t>
      </w:r>
      <w:r w:rsidR="002854D8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notice, where</w:t>
      </w:r>
      <w:r w:rsidR="009764C3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it becomes necessary to do so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Any changes to the competition</w:t>
      </w:r>
      <w:r w:rsidR="00644EDF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terms and conditions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will be notified to entrants as soon as</w:t>
      </w:r>
      <w:r w:rsidR="009764C3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practicable</w:t>
      </w:r>
      <w:r w:rsid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453A2A68" w14:textId="6175D562" w:rsidR="00FF078E" w:rsidRPr="002C4672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The Council </w:t>
      </w:r>
      <w:r w:rsidR="00C87AF0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is</w:t>
      </w:r>
      <w:r w:rsidR="00C87AF0"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not responsible for inaccurate prize details supplied to any entrant by any third party connected with this competition</w:t>
      </w:r>
      <w:r w:rsidRPr="00A21328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.</w:t>
      </w:r>
    </w:p>
    <w:p w14:paraId="23014E84" w14:textId="4D6A7854" w:rsidR="00142C83" w:rsidRPr="00142C83" w:rsidRDefault="00142C83" w:rsidP="00142C83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The prize is a free </w:t>
      </w:r>
      <w:r w:rsidR="00A16FB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one-year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="00A16FB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garden waste (brown bin)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="00A16FB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permit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subscription. If the winner already </w:t>
      </w:r>
      <w:r w:rsidR="00A16FB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has a permit, a refund will be issued for the paid subscription and the refund will be processed to the card used to purchase the permit. </w:t>
      </w:r>
      <w:r w:rsidRPr="00142C8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5EABE6B5" w14:textId="1FF55D19" w:rsidR="00990521" w:rsidRPr="00990521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The prize is as </w:t>
      </w:r>
      <w:proofErr w:type="gramStart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stated</w:t>
      </w:r>
      <w:proofErr w:type="gramEnd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and no cash or other alternatives will be offered. The prizes are not transferable. Prizes are subject to </w:t>
      </w:r>
      <w:proofErr w:type="gramStart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availability</w:t>
      </w:r>
      <w:proofErr w:type="gramEnd"/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and we reserve the right to substitute any prize with another of equivalent value without giving notice.</w:t>
      </w:r>
    </w:p>
    <w:p w14:paraId="732B1806" w14:textId="0ED77C67" w:rsidR="001B2ACD" w:rsidRDefault="00F52EF9" w:rsidP="005E73BF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hAnsi="Arial" w:cs="Arial"/>
          <w:sz w:val="24"/>
          <w:szCs w:val="24"/>
        </w:rPr>
      </w:pPr>
      <w:r w:rsidRPr="00F52EF9">
        <w:rPr>
          <w:rFonts w:ascii="Arial" w:hAnsi="Arial" w:cs="Arial"/>
          <w:sz w:val="24"/>
          <w:szCs w:val="24"/>
        </w:rPr>
        <w:t xml:space="preserve">All valid entries received before the closing date and time will be entered into a prize draw. The winner will be selected at random from all eligible entries, </w:t>
      </w:r>
      <w:r w:rsidR="00B47F63">
        <w:rPr>
          <w:rFonts w:ascii="Arial" w:hAnsi="Arial" w:cs="Arial"/>
          <w:sz w:val="24"/>
          <w:szCs w:val="24"/>
        </w:rPr>
        <w:t xml:space="preserve">using </w:t>
      </w:r>
      <w:r w:rsidR="00D365FF">
        <w:rPr>
          <w:rFonts w:ascii="Arial" w:hAnsi="Arial" w:cs="Arial"/>
          <w:sz w:val="24"/>
          <w:szCs w:val="24"/>
        </w:rPr>
        <w:t>a</w:t>
      </w:r>
      <w:r w:rsidR="00774544">
        <w:rPr>
          <w:rFonts w:ascii="Arial" w:hAnsi="Arial" w:cs="Arial"/>
          <w:sz w:val="24"/>
          <w:szCs w:val="24"/>
        </w:rPr>
        <w:t xml:space="preserve"> random draw</w:t>
      </w:r>
      <w:r w:rsidR="00ED6729">
        <w:rPr>
          <w:rFonts w:ascii="Arial" w:hAnsi="Arial" w:cs="Arial"/>
          <w:sz w:val="24"/>
          <w:szCs w:val="24"/>
        </w:rPr>
        <w:t xml:space="preserve"> generator</w:t>
      </w:r>
      <w:r w:rsidR="00CB5C14">
        <w:rPr>
          <w:rFonts w:ascii="Arial" w:hAnsi="Arial" w:cs="Arial"/>
          <w:sz w:val="24"/>
          <w:szCs w:val="24"/>
        </w:rPr>
        <w:t>.</w:t>
      </w:r>
      <w:r w:rsidR="007E6D6F">
        <w:rPr>
          <w:rFonts w:ascii="Arial" w:hAnsi="Arial" w:cs="Arial"/>
          <w:sz w:val="24"/>
          <w:szCs w:val="24"/>
        </w:rPr>
        <w:t xml:space="preserve"> </w:t>
      </w:r>
    </w:p>
    <w:p w14:paraId="55F09FC9" w14:textId="08F2B676" w:rsidR="00990521" w:rsidRPr="002C4672" w:rsidRDefault="005E73BF" w:rsidP="005E73BF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hAnsi="Arial" w:cs="Arial"/>
          <w:sz w:val="24"/>
          <w:szCs w:val="24"/>
        </w:rPr>
      </w:pPr>
      <w:r w:rsidRPr="005E73BF">
        <w:rPr>
          <w:rFonts w:ascii="Arial" w:hAnsi="Arial" w:cs="Arial"/>
          <w:sz w:val="24"/>
          <w:szCs w:val="24"/>
        </w:rPr>
        <w:t xml:space="preserve">The winner will be contacted </w:t>
      </w:r>
      <w:r w:rsidR="00507C13">
        <w:rPr>
          <w:rFonts w:ascii="Arial" w:hAnsi="Arial" w:cs="Arial"/>
          <w:sz w:val="24"/>
          <w:szCs w:val="24"/>
        </w:rPr>
        <w:t xml:space="preserve">by email </w:t>
      </w:r>
      <w:r w:rsidRPr="005E73BF">
        <w:rPr>
          <w:rFonts w:ascii="Arial" w:hAnsi="Arial" w:cs="Arial"/>
          <w:sz w:val="24"/>
          <w:szCs w:val="24"/>
        </w:rPr>
        <w:t>within 7 days of being chosen, using the email</w:t>
      </w:r>
      <w:r>
        <w:rPr>
          <w:rFonts w:ascii="Arial" w:hAnsi="Arial" w:cs="Arial"/>
          <w:sz w:val="24"/>
          <w:szCs w:val="24"/>
        </w:rPr>
        <w:t xml:space="preserve"> </w:t>
      </w:r>
      <w:r w:rsidRPr="005E73BF">
        <w:rPr>
          <w:rFonts w:ascii="Arial" w:hAnsi="Arial" w:cs="Arial"/>
          <w:sz w:val="24"/>
          <w:szCs w:val="24"/>
        </w:rPr>
        <w:t>address provided at entry</w:t>
      </w:r>
      <w:r w:rsidR="007E6D6F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If </w:t>
      </w:r>
      <w:r w:rsidR="008167DC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winner cannot be contacted or does not</w:t>
      </w:r>
      <w:r w:rsidR="008167DC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respond to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claim the prize within 14 days of notification, </w:t>
      </w:r>
      <w:r w:rsidR="008167DC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Council 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reserve</w:t>
      </w:r>
      <w:r w:rsidR="00E3390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right to withdraw the prize from the winner and </w:t>
      </w:r>
      <w:r w:rsidR="008167DC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select 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replacement winner</w:t>
      </w:r>
      <w:r w:rsidR="008167DC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 accordance with the procedure described above</w:t>
      </w:r>
      <w:r w:rsidR="00990521" w:rsidRPr="005E73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990521" w:rsidRPr="005E73BF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 </w:t>
      </w:r>
    </w:p>
    <w:p w14:paraId="2C1BBC6E" w14:textId="5F5E9DF6" w:rsidR="00990521" w:rsidRDefault="00E3390E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</w:t>
      </w:r>
      <w:r w:rsidR="005F5DCC">
        <w:rPr>
          <w:rFonts w:ascii="Arial" w:hAnsi="Arial" w:cs="Arial"/>
          <w:sz w:val="24"/>
          <w:szCs w:val="24"/>
        </w:rPr>
        <w:t xml:space="preserve">will require proof of </w:t>
      </w:r>
      <w:r w:rsidR="001E3150">
        <w:rPr>
          <w:rFonts w:ascii="Arial" w:hAnsi="Arial" w:cs="Arial"/>
          <w:sz w:val="24"/>
          <w:szCs w:val="24"/>
        </w:rPr>
        <w:t xml:space="preserve">address </w:t>
      </w:r>
      <w:r w:rsidR="00E8449D">
        <w:rPr>
          <w:rFonts w:ascii="Arial" w:hAnsi="Arial" w:cs="Arial"/>
          <w:sz w:val="24"/>
          <w:szCs w:val="24"/>
        </w:rPr>
        <w:t xml:space="preserve">on </w:t>
      </w:r>
      <w:r w:rsidR="00564BE9">
        <w:rPr>
          <w:rFonts w:ascii="Arial" w:hAnsi="Arial" w:cs="Arial"/>
          <w:sz w:val="24"/>
          <w:szCs w:val="24"/>
        </w:rPr>
        <w:t xml:space="preserve">confirmation of the </w:t>
      </w:r>
      <w:r w:rsidR="007E074F">
        <w:rPr>
          <w:rFonts w:ascii="Arial" w:hAnsi="Arial" w:cs="Arial"/>
          <w:sz w:val="24"/>
          <w:szCs w:val="24"/>
        </w:rPr>
        <w:t>winning</w:t>
      </w:r>
      <w:r w:rsidR="005F5DCC">
        <w:rPr>
          <w:rFonts w:ascii="Arial" w:hAnsi="Arial" w:cs="Arial"/>
          <w:sz w:val="24"/>
          <w:szCs w:val="24"/>
        </w:rPr>
        <w:t xml:space="preserve"> such as </w:t>
      </w:r>
      <w:r w:rsidR="001E3150">
        <w:rPr>
          <w:rFonts w:ascii="Arial" w:hAnsi="Arial" w:cs="Arial"/>
          <w:sz w:val="24"/>
          <w:szCs w:val="24"/>
        </w:rPr>
        <w:t xml:space="preserve">a </w:t>
      </w:r>
      <w:r w:rsidR="0065722D">
        <w:rPr>
          <w:rFonts w:ascii="Arial" w:hAnsi="Arial" w:cs="Arial"/>
          <w:sz w:val="24"/>
          <w:szCs w:val="24"/>
        </w:rPr>
        <w:t>driver’s</w:t>
      </w:r>
      <w:r w:rsidR="005F5DCC">
        <w:rPr>
          <w:rFonts w:ascii="Arial" w:hAnsi="Arial" w:cs="Arial"/>
          <w:sz w:val="24"/>
          <w:szCs w:val="24"/>
        </w:rPr>
        <w:t xml:space="preserve"> licence</w:t>
      </w:r>
      <w:r w:rsidR="0065722D">
        <w:rPr>
          <w:rFonts w:ascii="Arial" w:hAnsi="Arial" w:cs="Arial"/>
          <w:sz w:val="24"/>
          <w:szCs w:val="24"/>
        </w:rPr>
        <w:t xml:space="preserve"> or a council tax </w:t>
      </w:r>
      <w:r w:rsidR="001E3150">
        <w:rPr>
          <w:rFonts w:ascii="Arial" w:hAnsi="Arial" w:cs="Arial"/>
          <w:sz w:val="24"/>
          <w:szCs w:val="24"/>
        </w:rPr>
        <w:t>bill</w:t>
      </w:r>
      <w:r w:rsidR="005F5DCC">
        <w:rPr>
          <w:rFonts w:ascii="Arial" w:hAnsi="Arial" w:cs="Arial"/>
          <w:sz w:val="24"/>
          <w:szCs w:val="24"/>
        </w:rPr>
        <w:t xml:space="preserve"> etc</w:t>
      </w:r>
      <w:r w:rsidR="00E8449D">
        <w:rPr>
          <w:rFonts w:ascii="Arial" w:hAnsi="Arial" w:cs="Arial"/>
          <w:sz w:val="24"/>
          <w:szCs w:val="24"/>
        </w:rPr>
        <w:t>.</w:t>
      </w:r>
    </w:p>
    <w:p w14:paraId="197CA4ED" w14:textId="77777777" w:rsidR="00990521" w:rsidRPr="00990521" w:rsidRDefault="00990521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The Council’s decision in respect of all matters to do with the competition will be final and no correspondence will be entered into.</w:t>
      </w:r>
    </w:p>
    <w:p w14:paraId="5DCFEA71" w14:textId="73A98761" w:rsidR="00990521" w:rsidRPr="002854D8" w:rsidRDefault="00632A99" w:rsidP="002854D8">
      <w:pPr>
        <w:pStyle w:val="UntitledClause"/>
        <w:numPr>
          <w:ilvl w:val="0"/>
          <w:numId w:val="1"/>
        </w:numPr>
        <w:rPr>
          <w:color w:val="auto"/>
          <w:sz w:val="24"/>
          <w:szCs w:val="24"/>
        </w:rPr>
      </w:pPr>
      <w:r w:rsidRPr="002854D8">
        <w:rPr>
          <w:color w:val="auto"/>
          <w:sz w:val="24"/>
          <w:szCs w:val="24"/>
        </w:rPr>
        <w:fldChar w:fldCharType="begin"/>
      </w:r>
      <w:r w:rsidRPr="002854D8">
        <w:rPr>
          <w:color w:val="auto"/>
          <w:sz w:val="24"/>
          <w:szCs w:val="24"/>
        </w:rPr>
        <w:fldChar w:fldCharType="end"/>
      </w:r>
      <w:bookmarkStart w:id="1" w:name="a58463"/>
      <w:r w:rsidRPr="002854D8">
        <w:rPr>
          <w:color w:val="auto"/>
          <w:sz w:val="24"/>
          <w:szCs w:val="24"/>
        </w:rPr>
        <w:t>Insofar as is permitted by law, the Council will not in any circumstances be responsible or liable to compensate a winner or accept any liability for any loss, damage, personal injury or death occurring as a result of taking up the prize except where it is caused by the negligence of the Council or that of their employees. Your statutory rights are not affected.</w:t>
      </w:r>
      <w:bookmarkEnd w:id="1"/>
    </w:p>
    <w:p w14:paraId="6EEEE073" w14:textId="39777EEB" w:rsidR="00360365" w:rsidRPr="002854D8" w:rsidRDefault="00990521" w:rsidP="002854D8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competition and these terms and conditions will be governed by English </w:t>
      </w:r>
      <w:proofErr w:type="gramStart"/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law</w:t>
      </w:r>
      <w:proofErr w:type="gramEnd"/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any</w:t>
      </w:r>
      <w:r w:rsidR="00595C14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632A99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court proceedings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will be subject to the exclusive jurisdiction of the courts of England</w:t>
      </w:r>
      <w:r w:rsidRPr="002854D8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.</w:t>
      </w:r>
    </w:p>
    <w:p w14:paraId="31A05523" w14:textId="4330BB60" w:rsidR="00360365" w:rsidRPr="00B561BF" w:rsidRDefault="00360365" w:rsidP="0099052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8449D">
        <w:rPr>
          <w:rFonts w:ascii="Arial" w:eastAsia="Calibri" w:hAnsi="Arial" w:cs="Arial"/>
          <w:sz w:val="24"/>
          <w:szCs w:val="24"/>
        </w:rPr>
        <w:t xml:space="preserve">The Council must either publish or make available information that indicates that a valid award took place. To comply with this obligation the Council will send the </w:t>
      </w:r>
      <w:r w:rsidRPr="00C67F94">
        <w:rPr>
          <w:rFonts w:ascii="Arial" w:eastAsia="Calibri" w:hAnsi="Arial" w:cs="Arial"/>
          <w:sz w:val="24"/>
          <w:szCs w:val="24"/>
        </w:rPr>
        <w:t xml:space="preserve">surname and county of winners, to anyone who emails the Council at the following </w:t>
      </w:r>
      <w:hyperlink r:id="rId9" w:history="1">
        <w:r w:rsidR="006E7126" w:rsidRPr="00612A91">
          <w:rPr>
            <w:rStyle w:val="Hyperlink"/>
            <w:rFonts w:ascii="Arial" w:eastAsia="Calibri" w:hAnsi="Arial" w:cs="Arial"/>
            <w:sz w:val="24"/>
            <w:szCs w:val="24"/>
          </w:rPr>
          <w:t>communications@southandvale.gov.uk</w:t>
        </w:r>
      </w:hyperlink>
      <w:r w:rsidR="006E7126">
        <w:rPr>
          <w:rFonts w:ascii="Arial" w:eastAsia="Calibri" w:hAnsi="Arial" w:cs="Arial"/>
          <w:sz w:val="24"/>
          <w:szCs w:val="24"/>
        </w:rPr>
        <w:t xml:space="preserve"> </w:t>
      </w:r>
      <w:r w:rsidRPr="00C67F94">
        <w:rPr>
          <w:rFonts w:ascii="Arial" w:eastAsia="Calibri" w:hAnsi="Arial" w:cs="Arial"/>
          <w:sz w:val="24"/>
          <w:szCs w:val="24"/>
        </w:rPr>
        <w:t xml:space="preserve"> within one month after the closing date of the competition. If you object to any or all of your </w:t>
      </w:r>
      <w:r w:rsidRPr="00C67F94">
        <w:rPr>
          <w:rFonts w:ascii="Arial" w:eastAsia="Calibri" w:hAnsi="Arial" w:cs="Arial"/>
          <w:sz w:val="24"/>
          <w:szCs w:val="24"/>
        </w:rPr>
        <w:lastRenderedPageBreak/>
        <w:t xml:space="preserve">surname and county being published or made available, please contact the Council </w:t>
      </w:r>
      <w:r w:rsidR="00821110">
        <w:rPr>
          <w:rFonts w:ascii="Arial" w:eastAsia="Calibri" w:hAnsi="Arial" w:cs="Arial"/>
          <w:sz w:val="24"/>
          <w:szCs w:val="24"/>
        </w:rPr>
        <w:t xml:space="preserve">at </w:t>
      </w:r>
      <w:hyperlink r:id="rId10" w:history="1">
        <w:r w:rsidR="00821110" w:rsidRPr="00612A91">
          <w:rPr>
            <w:rStyle w:val="Hyperlink"/>
            <w:rFonts w:ascii="Arial" w:eastAsia="Calibri" w:hAnsi="Arial" w:cs="Arial"/>
            <w:sz w:val="24"/>
            <w:szCs w:val="24"/>
          </w:rPr>
          <w:t>communications@southandvale.gov.uk</w:t>
        </w:r>
      </w:hyperlink>
      <w:r w:rsidR="00B561BF" w:rsidRPr="00C67F94">
        <w:rPr>
          <w:rFonts w:ascii="Arial" w:eastAsia="Calibri" w:hAnsi="Arial" w:cs="Arial"/>
          <w:sz w:val="24"/>
          <w:szCs w:val="24"/>
        </w:rPr>
        <w:t xml:space="preserve"> </w:t>
      </w:r>
      <w:r w:rsidRPr="00C67F94">
        <w:rPr>
          <w:rFonts w:ascii="Arial" w:eastAsia="Calibri" w:hAnsi="Arial" w:cs="Arial"/>
          <w:sz w:val="24"/>
          <w:szCs w:val="24"/>
        </w:rPr>
        <w:t>. In such circumstances, the Council must still provide the information on winning entries to the</w:t>
      </w:r>
      <w:r w:rsidRPr="00C67F94">
        <w:rPr>
          <w:rFonts w:ascii="Calibri" w:eastAsia="Calibri" w:hAnsi="Calibri" w:cs="Times New Roman"/>
          <w:sz w:val="24"/>
          <w:szCs w:val="24"/>
        </w:rPr>
        <w:t xml:space="preserve"> </w:t>
      </w:r>
      <w:r w:rsidRPr="00C67F94">
        <w:rPr>
          <w:rFonts w:ascii="Arial" w:eastAsia="Calibri" w:hAnsi="Arial" w:cs="Arial"/>
          <w:sz w:val="24"/>
          <w:szCs w:val="24"/>
        </w:rPr>
        <w:t>Advertising Standards Authority on request</w:t>
      </w:r>
    </w:p>
    <w:p w14:paraId="6076550A" w14:textId="1DB7F6AB" w:rsidR="00990521" w:rsidRPr="002854D8" w:rsidRDefault="00990521" w:rsidP="09C8F6B0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Any personal data relating to the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other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winner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or any other entrants will be used solely in accordance with current UK data protection legislation and will not be disclosed to a third party without the entrant’s prior consent.</w:t>
      </w:r>
      <w:r w:rsidR="005F5DCC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6C1B3C9" w14:textId="1A29046F" w:rsidR="00990521" w:rsidRPr="00E8449D" w:rsidRDefault="00990521" w:rsidP="09C8F6B0">
      <w:pPr>
        <w:numPr>
          <w:ilvl w:val="0"/>
          <w:numId w:val="1"/>
        </w:numPr>
        <w:shd w:val="clear" w:color="auto" w:fill="FFFFFF" w:themeFill="background1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8449D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This promotion is in no way sponsored, endorsed or administered by, or associated with, Facebook, Twitter or any other Social Network. You are providing your information to South Oxfordshire/Vale of White Horse District Council and not to any other party.</w:t>
      </w:r>
      <w:r w:rsidR="005F5DCC" w:rsidRPr="00E8449D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01ADFCB" w14:textId="396126C9" w:rsidR="00990521" w:rsidRPr="00A21328" w:rsidRDefault="00990521" w:rsidP="009905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See also </w:t>
      </w:r>
      <w:r w:rsidR="00595C14"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Council`s</w:t>
      </w:r>
      <w:r w:rsidRPr="002854D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Pr="00E8449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Privacy notices </w:t>
      </w:r>
      <w:r w:rsidR="00610513" w:rsidRPr="00610513">
        <w:t xml:space="preserve"> </w:t>
      </w:r>
      <w:r w:rsidR="00FC119B">
        <w:fldChar w:fldCharType="begin"/>
      </w:r>
      <w:ins w:id="2" w:author="Melis Clark" w:date="2026-03-10T15:27:00Z" w16du:dateUtc="2026-03-10T15:27:00Z">
        <w:r w:rsidR="00A07134">
          <w:instrText>HYPERLINK "https://www.southandvale.gov.uk/app/uploads/2026/03/Communications.docx"</w:instrText>
        </w:r>
      </w:ins>
      <w:del w:id="3" w:author="Melis Clark" w:date="2026-03-10T15:27:00Z" w16du:dateUtc="2026-03-10T15:27:00Z">
        <w:r w:rsidR="00FC119B" w:rsidDel="00A07134">
          <w:delInstrText>HYPERLINK "https://www.southoxon.gov.uk/south-oxfordshire-district-council/about-the-council/privacy/privacy-policy/"</w:delInstrText>
        </w:r>
      </w:del>
      <w:ins w:id="4" w:author="Melis Clark" w:date="2026-03-10T15:27:00Z" w16du:dateUtc="2026-03-10T15:27:00Z"/>
      <w:r w:rsidR="00FC119B">
        <w:fldChar w:fldCharType="separate"/>
      </w:r>
      <w:r w:rsidR="00FC119B" w:rsidRPr="000A75E1">
        <w:rPr>
          <w:rStyle w:val="Hyperlink"/>
          <w:rFonts w:ascii="Arial" w:hAnsi="Arial" w:cs="Arial"/>
          <w:sz w:val="24"/>
          <w:szCs w:val="24"/>
        </w:rPr>
        <w:t>Sou</w:t>
      </w:r>
      <w:r w:rsidR="00FC119B" w:rsidRPr="000A75E1">
        <w:rPr>
          <w:rStyle w:val="Hyperlink"/>
          <w:rFonts w:ascii="Arial" w:hAnsi="Arial" w:cs="Arial"/>
          <w:sz w:val="24"/>
          <w:szCs w:val="24"/>
        </w:rPr>
        <w:t>th</w:t>
      </w:r>
      <w:r w:rsidR="00FC119B">
        <w:fldChar w:fldCharType="end"/>
      </w:r>
      <w:r w:rsidR="006E34D8" w:rsidRPr="000A75E1">
        <w:rPr>
          <w:sz w:val="24"/>
          <w:szCs w:val="24"/>
        </w:rPr>
        <w:t xml:space="preserve"> </w:t>
      </w:r>
      <w:r w:rsidR="00610513" w:rsidRPr="0061051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/</w:t>
      </w:r>
      <w:r w:rsidR="00610513">
        <w:fldChar w:fldCharType="begin"/>
      </w:r>
      <w:ins w:id="5" w:author="Melis Clark" w:date="2026-03-10T15:28:00Z" w16du:dateUtc="2026-03-10T15:28:00Z">
        <w:r w:rsidR="00A07134">
          <w:instrText>HYPERLINK "https://www.southandvale.gov.uk/app/uploads/2026/03/Communications.docx"</w:instrText>
        </w:r>
      </w:ins>
      <w:del w:id="6" w:author="Melis Clark" w:date="2026-03-10T15:28:00Z" w16du:dateUtc="2026-03-10T15:28:00Z">
        <w:r w:rsidR="00610513" w:rsidDel="00A07134">
          <w:delInstrText>HYPERLINK "https://www.whitehorsedc.gov.uk/vale-of-white-horse-district-council/about-the-council/privacy/privacy-policy/"</w:delInstrText>
        </w:r>
      </w:del>
      <w:ins w:id="7" w:author="Melis Clark" w:date="2026-03-10T15:28:00Z" w16du:dateUtc="2026-03-10T15:28:00Z"/>
      <w:r w:rsidR="00610513">
        <w:fldChar w:fldCharType="separate"/>
      </w:r>
      <w:r w:rsidR="00610513" w:rsidRPr="006E34D8">
        <w:rPr>
          <w:rStyle w:val="Hyperlink"/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Val</w:t>
      </w:r>
      <w:r w:rsidR="00610513" w:rsidRPr="006E34D8">
        <w:rPr>
          <w:rStyle w:val="Hyperlink"/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</w:t>
      </w:r>
      <w:r w:rsidR="00610513">
        <w:fldChar w:fldCharType="end"/>
      </w:r>
      <w:r w:rsidR="0061051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0A75E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for </w:t>
      </w:r>
      <w:r w:rsidRPr="00990521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how we handle your personal data</w:t>
      </w:r>
      <w:r w:rsidRPr="00A21328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.</w:t>
      </w:r>
    </w:p>
    <w:bookmarkEnd w:id="0"/>
    <w:p w14:paraId="3759E815" w14:textId="77777777" w:rsidR="00990521" w:rsidRPr="00990521" w:rsidRDefault="00990521" w:rsidP="00990521">
      <w:pPr>
        <w:shd w:val="clear" w:color="auto" w:fill="FFFFFF"/>
        <w:spacing w:after="300" w:line="240" w:lineRule="auto"/>
        <w:ind w:left="720"/>
        <w:rPr>
          <w:rFonts w:ascii="Arial" w:hAnsi="Arial" w:cs="Arial"/>
          <w:sz w:val="24"/>
          <w:szCs w:val="24"/>
        </w:rPr>
      </w:pPr>
    </w:p>
    <w:sectPr w:rsidR="00990521" w:rsidRPr="00990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0E562A"/>
    <w:multiLevelType w:val="multilevel"/>
    <w:tmpl w:val="10F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1777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759252">
    <w:abstractNumId w:val="1"/>
  </w:num>
  <w:num w:numId="2" w16cid:durableId="88244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is Clark">
    <w15:presenceInfo w15:providerId="AD" w15:userId="S::Melis.Clark@southandvale.gov.uk::58b7f259-56c1-47f0-b5c3-176f7be22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21"/>
    <w:rsid w:val="00003492"/>
    <w:rsid w:val="000045D7"/>
    <w:rsid w:val="000248D4"/>
    <w:rsid w:val="00026128"/>
    <w:rsid w:val="0003031D"/>
    <w:rsid w:val="00037D79"/>
    <w:rsid w:val="00041F90"/>
    <w:rsid w:val="00073818"/>
    <w:rsid w:val="000A75E1"/>
    <w:rsid w:val="000B4934"/>
    <w:rsid w:val="000E4226"/>
    <w:rsid w:val="000F52A9"/>
    <w:rsid w:val="00103F8C"/>
    <w:rsid w:val="00117963"/>
    <w:rsid w:val="00142C83"/>
    <w:rsid w:val="001A02DC"/>
    <w:rsid w:val="001B2ACD"/>
    <w:rsid w:val="001C52E5"/>
    <w:rsid w:val="001E3150"/>
    <w:rsid w:val="00213B05"/>
    <w:rsid w:val="00236A89"/>
    <w:rsid w:val="0024401E"/>
    <w:rsid w:val="00245C23"/>
    <w:rsid w:val="00265EBB"/>
    <w:rsid w:val="00281601"/>
    <w:rsid w:val="002854D8"/>
    <w:rsid w:val="00286A5D"/>
    <w:rsid w:val="002937F6"/>
    <w:rsid w:val="002B07C5"/>
    <w:rsid w:val="002B5E48"/>
    <w:rsid w:val="002B60EE"/>
    <w:rsid w:val="002C4672"/>
    <w:rsid w:val="002E5A60"/>
    <w:rsid w:val="0030423E"/>
    <w:rsid w:val="00317EC0"/>
    <w:rsid w:val="00360365"/>
    <w:rsid w:val="00396B6B"/>
    <w:rsid w:val="003F5C39"/>
    <w:rsid w:val="004025EB"/>
    <w:rsid w:val="00420D14"/>
    <w:rsid w:val="00437573"/>
    <w:rsid w:val="00471F66"/>
    <w:rsid w:val="00507C13"/>
    <w:rsid w:val="005363C1"/>
    <w:rsid w:val="00543E16"/>
    <w:rsid w:val="00564BE9"/>
    <w:rsid w:val="00595C14"/>
    <w:rsid w:val="005B33A0"/>
    <w:rsid w:val="005C2189"/>
    <w:rsid w:val="005C3348"/>
    <w:rsid w:val="005D01BD"/>
    <w:rsid w:val="005D547E"/>
    <w:rsid w:val="005E73BF"/>
    <w:rsid w:val="005F5DCC"/>
    <w:rsid w:val="00610513"/>
    <w:rsid w:val="0062023A"/>
    <w:rsid w:val="00632A99"/>
    <w:rsid w:val="00644EDF"/>
    <w:rsid w:val="0065722D"/>
    <w:rsid w:val="0069706C"/>
    <w:rsid w:val="006B7B8B"/>
    <w:rsid w:val="006D1F51"/>
    <w:rsid w:val="006D271B"/>
    <w:rsid w:val="006E34D8"/>
    <w:rsid w:val="006E7126"/>
    <w:rsid w:val="00717590"/>
    <w:rsid w:val="00774544"/>
    <w:rsid w:val="007D141B"/>
    <w:rsid w:val="007E074F"/>
    <w:rsid w:val="007E6D6F"/>
    <w:rsid w:val="008038CC"/>
    <w:rsid w:val="00807C2A"/>
    <w:rsid w:val="00810868"/>
    <w:rsid w:val="008167DC"/>
    <w:rsid w:val="00821110"/>
    <w:rsid w:val="008C1689"/>
    <w:rsid w:val="008D5F00"/>
    <w:rsid w:val="008E12CE"/>
    <w:rsid w:val="00904D3C"/>
    <w:rsid w:val="009432CC"/>
    <w:rsid w:val="009613E5"/>
    <w:rsid w:val="00970003"/>
    <w:rsid w:val="009764C3"/>
    <w:rsid w:val="009862ED"/>
    <w:rsid w:val="00990521"/>
    <w:rsid w:val="0099099E"/>
    <w:rsid w:val="00996062"/>
    <w:rsid w:val="009A7598"/>
    <w:rsid w:val="009F6F59"/>
    <w:rsid w:val="00A027F4"/>
    <w:rsid w:val="00A07134"/>
    <w:rsid w:val="00A16FB9"/>
    <w:rsid w:val="00A33E77"/>
    <w:rsid w:val="00A468C9"/>
    <w:rsid w:val="00A51A44"/>
    <w:rsid w:val="00A84FDD"/>
    <w:rsid w:val="00A944CC"/>
    <w:rsid w:val="00A959F9"/>
    <w:rsid w:val="00AB20D8"/>
    <w:rsid w:val="00AE0820"/>
    <w:rsid w:val="00B020D5"/>
    <w:rsid w:val="00B411BA"/>
    <w:rsid w:val="00B46B90"/>
    <w:rsid w:val="00B47F63"/>
    <w:rsid w:val="00B561BF"/>
    <w:rsid w:val="00B83755"/>
    <w:rsid w:val="00B97F0C"/>
    <w:rsid w:val="00BB3667"/>
    <w:rsid w:val="00BC7D26"/>
    <w:rsid w:val="00C02071"/>
    <w:rsid w:val="00C1668E"/>
    <w:rsid w:val="00C67F94"/>
    <w:rsid w:val="00C777FB"/>
    <w:rsid w:val="00C87AF0"/>
    <w:rsid w:val="00C87CB9"/>
    <w:rsid w:val="00CA3881"/>
    <w:rsid w:val="00CB0C97"/>
    <w:rsid w:val="00CB5C14"/>
    <w:rsid w:val="00CD07AF"/>
    <w:rsid w:val="00CD3EFC"/>
    <w:rsid w:val="00CE3BBD"/>
    <w:rsid w:val="00D126EB"/>
    <w:rsid w:val="00D2733C"/>
    <w:rsid w:val="00D365FF"/>
    <w:rsid w:val="00D45586"/>
    <w:rsid w:val="00D63D9B"/>
    <w:rsid w:val="00DC2FD1"/>
    <w:rsid w:val="00E0708C"/>
    <w:rsid w:val="00E0728B"/>
    <w:rsid w:val="00E103B8"/>
    <w:rsid w:val="00E3390E"/>
    <w:rsid w:val="00E54A74"/>
    <w:rsid w:val="00E8449D"/>
    <w:rsid w:val="00E92752"/>
    <w:rsid w:val="00EB1C75"/>
    <w:rsid w:val="00EC4968"/>
    <w:rsid w:val="00ED6729"/>
    <w:rsid w:val="00EE2CD1"/>
    <w:rsid w:val="00F120E3"/>
    <w:rsid w:val="00F52EF9"/>
    <w:rsid w:val="00F73725"/>
    <w:rsid w:val="00FC119B"/>
    <w:rsid w:val="00FC66E2"/>
    <w:rsid w:val="00FF078E"/>
    <w:rsid w:val="00FF11A9"/>
    <w:rsid w:val="09C8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705C"/>
  <w15:chartTrackingRefBased/>
  <w15:docId w15:val="{140EDB64-F89E-4F0D-9424-F4E55842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0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5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4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6A5D"/>
    <w:pPr>
      <w:ind w:left="720"/>
      <w:contextualSpacing/>
    </w:pPr>
  </w:style>
  <w:style w:type="paragraph" w:customStyle="1" w:styleId="TitleClause">
    <w:name w:val="Title Clause"/>
    <w:basedOn w:val="Normal"/>
    <w:rsid w:val="00632A99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632A99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2">
    <w:name w:val="Untitled subclause 2"/>
    <w:basedOn w:val="Normal"/>
    <w:rsid w:val="00632A99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3">
    <w:name w:val="Untitled subclause 3"/>
    <w:basedOn w:val="Normal"/>
    <w:rsid w:val="00632A99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Cs w:val="20"/>
    </w:rPr>
  </w:style>
  <w:style w:type="paragraph" w:customStyle="1" w:styleId="Untitledsubclause4">
    <w:name w:val="Untitled subclause 4"/>
    <w:basedOn w:val="Normal"/>
    <w:rsid w:val="00632A99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Cs w:val="20"/>
    </w:rPr>
  </w:style>
  <w:style w:type="paragraph" w:customStyle="1" w:styleId="UntitledClause">
    <w:name w:val="Untitled Clause"/>
    <w:basedOn w:val="TitleClause"/>
    <w:qFormat/>
    <w:rsid w:val="00632A99"/>
    <w:pPr>
      <w:spacing w:before="120"/>
    </w:pPr>
    <w:rPr>
      <w:b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A0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ommunications@southandval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mmunications@southandva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be316-4b32-4ab1-a105-5a2c900f358e">
      <Terms xmlns="http://schemas.microsoft.com/office/infopath/2007/PartnerControls"/>
    </lcf76f155ced4ddcb4097134ff3c332f>
    <TaxCatchAll xmlns="345d8795-b500-49eb-ac68-960bea521f83" xsi:nil="true"/>
    <Leadofficer xmlns="dd6be316-4b32-4ab1-a105-5a2c900f35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5" ma:contentTypeDescription="Create a new document." ma:contentTypeScope="" ma:versionID="79861a463b654eb84d9d86f539e1425a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4083db19adf48b3429485f11ddbb8ebb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eadoffic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eadofficer" ma:index="21" nillable="true" ma:displayName="Lead officer" ma:format="Dropdown" ma:internalName="Leadofficer">
      <xsd:simpleType>
        <xsd:union memberTypes="dms:Text">
          <xsd:simpleType>
            <xsd:restriction base="dms:Choice">
              <xsd:enumeration value="Peter"/>
              <xsd:enumeration value="Vic"/>
              <xsd:enumeration value="Gav"/>
            </xsd:restriction>
          </xsd:simpleType>
        </xsd:un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17e849-99b7-470d-bfdc-18bfa770d88f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9772-40BC-4017-B8FB-405A49F3E645}">
  <ds:schemaRefs>
    <ds:schemaRef ds:uri="http://schemas.microsoft.com/office/2006/metadata/properties"/>
    <ds:schemaRef ds:uri="http://schemas.microsoft.com/office/infopath/2007/PartnerControls"/>
    <ds:schemaRef ds:uri="dd6be316-4b32-4ab1-a105-5a2c900f358e"/>
    <ds:schemaRef ds:uri="345d8795-b500-49eb-ac68-960bea521f83"/>
  </ds:schemaRefs>
</ds:datastoreItem>
</file>

<file path=customXml/itemProps2.xml><?xml version="1.0" encoding="utf-8"?>
<ds:datastoreItem xmlns:ds="http://schemas.openxmlformats.org/officeDocument/2006/customXml" ds:itemID="{21C0AA3D-285D-445D-86E5-ADB26538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e316-4b32-4ab1-a105-5a2c900f358e"/>
    <ds:schemaRef ds:uri="345d8795-b500-49eb-ac68-960bea52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C6D3F-44F4-49C6-8855-4A1D623F9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C4CC5-6993-470E-82E5-8210B713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4725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Westgate</dc:creator>
  <cp:keywords/>
  <dc:description/>
  <cp:lastModifiedBy>Melis Clark</cp:lastModifiedBy>
  <cp:revision>2</cp:revision>
  <dcterms:created xsi:type="dcterms:W3CDTF">2026-03-10T15:29:00Z</dcterms:created>
  <dcterms:modified xsi:type="dcterms:W3CDTF">2026-03-10T15:29:00Z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Order">
    <vt:r8>289600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